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75650" w14:textId="4918750C" w:rsidR="00D210B2" w:rsidRPr="008B1524" w:rsidRDefault="00A52450" w:rsidP="00A826A4">
      <w:pPr>
        <w:pStyle w:val="Brdtekst"/>
        <w:rPr>
          <w:rFonts w:asciiTheme="minorHAnsi" w:hAnsiTheme="minorHAnsi" w:cstheme="minorBidi"/>
          <w:lang w:val="en-GB"/>
        </w:rPr>
      </w:pPr>
      <w:bookmarkStart w:id="0" w:name="_Toc179813974"/>
      <w:bookmarkStart w:id="1" w:name="_Toc181113344"/>
      <w:r w:rsidRPr="008B1524">
        <w:rPr>
          <w:noProof/>
          <w:lang w:val="en-GB"/>
        </w:rPr>
        <mc:AlternateContent>
          <mc:Choice Requires="wps">
            <w:drawing>
              <wp:anchor distT="0" distB="0" distL="114300" distR="114300" simplePos="0" relativeHeight="251658240" behindDoc="0" locked="0" layoutInCell="1" allowOverlap="1" wp14:anchorId="6C527979" wp14:editId="3F29286E">
                <wp:simplePos x="0" y="0"/>
                <wp:positionH relativeFrom="margin">
                  <wp:align>right</wp:align>
                </wp:positionH>
                <wp:positionV relativeFrom="page">
                  <wp:posOffset>1082040</wp:posOffset>
                </wp:positionV>
                <wp:extent cx="6108700" cy="3657600"/>
                <wp:effectExtent l="0" t="0" r="6350" b="0"/>
                <wp:wrapSquare wrapText="bothSides"/>
                <wp:docPr id="6" name="Tekstfelt 2"/>
                <wp:cNvGraphicFramePr/>
                <a:graphic xmlns:a="http://schemas.openxmlformats.org/drawingml/2006/main">
                  <a:graphicData uri="http://schemas.microsoft.com/office/word/2010/wordprocessingShape">
                    <wps:wsp>
                      <wps:cNvSpPr txBox="1"/>
                      <wps:spPr>
                        <a:xfrm>
                          <a:off x="0" y="0"/>
                          <a:ext cx="6108700" cy="3657600"/>
                        </a:xfrm>
                        <a:prstGeom prst="rect">
                          <a:avLst/>
                        </a:prstGeom>
                        <a:solidFill>
                          <a:schemeClr val="tx1"/>
                        </a:solidFill>
                        <a:ln w="6350">
                          <a:noFill/>
                        </a:ln>
                      </wps:spPr>
                      <wps:txbx>
                        <w:txbxContent>
                          <w:p w14:paraId="330AF811" w14:textId="70A986FD" w:rsidR="002A0192" w:rsidRPr="001057E3" w:rsidRDefault="002A0192" w:rsidP="001F7B3D">
                            <w:pPr>
                              <w:pStyle w:val="CISUoverskriftansgningsskema"/>
                              <w:rPr>
                                <w:color w:val="FFFFFF"/>
                                <w:lang w:val="en-GB"/>
                              </w:rPr>
                            </w:pPr>
                            <w:r w:rsidRPr="001057E3">
                              <w:rPr>
                                <w:color w:val="FFFFFF"/>
                                <w:lang w:val="en-GB"/>
                              </w:rPr>
                              <w:t>small programme</w:t>
                            </w:r>
                          </w:p>
                          <w:p w14:paraId="6BCF0486" w14:textId="4BA382A4" w:rsidR="002A0192" w:rsidRPr="001057E3" w:rsidRDefault="002A0192" w:rsidP="001F7B3D">
                            <w:pPr>
                              <w:pStyle w:val="CISUbrdtekstbrevpapir"/>
                              <w:numPr>
                                <w:ilvl w:val="0"/>
                                <w:numId w:val="0"/>
                              </w:numPr>
                              <w:rPr>
                                <w:color w:val="FFFFFF"/>
                                <w:lang w:val="en-GB"/>
                              </w:rPr>
                            </w:pPr>
                            <w:r w:rsidRPr="001057E3">
                              <w:rPr>
                                <w:color w:val="FFFFFF"/>
                                <w:lang w:val="en-GB"/>
                              </w:rPr>
                              <w:t>DKK 700,000 – DKK 4,000,000</w:t>
                            </w:r>
                          </w:p>
                          <w:p w14:paraId="7FED6669" w14:textId="77777777" w:rsidR="002A0192" w:rsidRPr="001057E3" w:rsidRDefault="002A0192" w:rsidP="001F7B3D">
                            <w:pPr>
                              <w:pStyle w:val="Ingenafstand"/>
                              <w:spacing w:after="120"/>
                              <w:rPr>
                                <w:rFonts w:asciiTheme="majorHAnsi" w:hAnsiTheme="majorHAnsi" w:cs="Times New Roman (Body CS)"/>
                                <w:caps/>
                                <w:color w:val="FFFFFF"/>
                                <w:sz w:val="32"/>
                                <w:szCs w:val="32"/>
                                <w:lang w:val="en-GB"/>
                              </w:rPr>
                            </w:pPr>
                            <w:r w:rsidRPr="001057E3">
                              <w:rPr>
                                <w:rFonts w:asciiTheme="majorHAnsi" w:hAnsiTheme="majorHAnsi" w:cs="Times New Roman (Body CS)"/>
                                <w:caps/>
                                <w:color w:val="FFFFFF"/>
                                <w:sz w:val="32"/>
                                <w:szCs w:val="32"/>
                                <w:lang w:val="en-GB"/>
                              </w:rPr>
                              <w:t xml:space="preserve">GUIDANCE NOTE:  </w:t>
                            </w:r>
                          </w:p>
                          <w:p w14:paraId="1344A11D" w14:textId="052662FA" w:rsidR="00772F67" w:rsidRPr="001057E3" w:rsidRDefault="002A0192" w:rsidP="00C623C4">
                            <w:pPr>
                              <w:pStyle w:val="Ingenafstand"/>
                              <w:numPr>
                                <w:ilvl w:val="0"/>
                                <w:numId w:val="9"/>
                              </w:numPr>
                              <w:jc w:val="both"/>
                              <w:rPr>
                                <w:rStyle w:val="Hyperlink"/>
                                <w:color w:val="FFFFFF"/>
                                <w:u w:val="none"/>
                                <w:lang w:val="en-GB"/>
                              </w:rPr>
                            </w:pPr>
                            <w:r w:rsidRPr="001057E3">
                              <w:rPr>
                                <w:rStyle w:val="Hyperlink"/>
                                <w:color w:val="FFFFFF"/>
                                <w:u w:val="none"/>
                                <w:lang w:val="en-GB"/>
                              </w:rPr>
                              <w:t>N</w:t>
                            </w:r>
                            <w:r w:rsidR="00EF7A4F" w:rsidRPr="001057E3">
                              <w:rPr>
                                <w:rStyle w:val="Hyperlink"/>
                                <w:color w:val="FFFFFF"/>
                                <w:u w:val="none"/>
                                <w:lang w:val="en-GB"/>
                              </w:rPr>
                              <w:t>umber of pages</w:t>
                            </w:r>
                            <w:r w:rsidRPr="001057E3">
                              <w:rPr>
                                <w:rStyle w:val="Hyperlink"/>
                                <w:color w:val="FFFFFF"/>
                                <w:u w:val="none"/>
                                <w:lang w:val="en-GB"/>
                              </w:rPr>
                              <w:t xml:space="preserve">: The application text </w:t>
                            </w:r>
                            <w:r w:rsidR="008F2914" w:rsidRPr="001057E3">
                              <w:rPr>
                                <w:rStyle w:val="Hyperlink"/>
                                <w:color w:val="FFFFFF"/>
                                <w:u w:val="none"/>
                                <w:lang w:val="en-GB"/>
                              </w:rPr>
                              <w:t xml:space="preserve">(excluding the summary) </w:t>
                            </w:r>
                            <w:r w:rsidRPr="001057E3">
                              <w:rPr>
                                <w:rStyle w:val="Hyperlink"/>
                                <w:color w:val="FFFFFF"/>
                                <w:u w:val="none"/>
                                <w:lang w:val="en-GB"/>
                              </w:rPr>
                              <w:t>must not take up more than 25 pages (Calibri, font size 11, line spacing 1.0, margins: top 3 cm, bottom 3 cm, right 2 cm and left 2 cm). Applications exceeding this length will be rejected.</w:t>
                            </w:r>
                          </w:p>
                          <w:p w14:paraId="50310C7A" w14:textId="29C2A558" w:rsidR="00135FE0" w:rsidRPr="001057E3" w:rsidRDefault="002A0192" w:rsidP="00C623C4">
                            <w:pPr>
                              <w:pStyle w:val="Ingenafstand"/>
                              <w:numPr>
                                <w:ilvl w:val="0"/>
                                <w:numId w:val="9"/>
                              </w:numPr>
                              <w:jc w:val="both"/>
                              <w:rPr>
                                <w:rStyle w:val="Hyperlink"/>
                                <w:color w:val="FFFFFF"/>
                                <w:u w:val="none"/>
                                <w:lang w:val="en-GB"/>
                              </w:rPr>
                            </w:pPr>
                            <w:r w:rsidRPr="001057E3">
                              <w:rPr>
                                <w:rStyle w:val="Hyperlink"/>
                                <w:color w:val="FFFFFF"/>
                                <w:u w:val="none"/>
                                <w:lang w:val="en-GB"/>
                              </w:rPr>
                              <w:t>L</w:t>
                            </w:r>
                            <w:r w:rsidR="00EF7A4F" w:rsidRPr="001057E3">
                              <w:rPr>
                                <w:rStyle w:val="Hyperlink"/>
                                <w:color w:val="FFFFFF"/>
                                <w:u w:val="none"/>
                                <w:lang w:val="en-GB"/>
                              </w:rPr>
                              <w:t>anguage</w:t>
                            </w:r>
                            <w:r w:rsidRPr="001057E3">
                              <w:rPr>
                                <w:rStyle w:val="Hyperlink"/>
                                <w:color w:val="FFFFFF"/>
                                <w:u w:val="none"/>
                                <w:lang w:val="en-GB"/>
                              </w:rPr>
                              <w:t>: The application text must have been drawn up in cooperation between the local partner(s) and the applicant Danish organisation. Accordingly, there must be a document available in a language of relevance to the local partner. The actual application, however, can only be submitted to CISU in Danish or English.</w:t>
                            </w:r>
                          </w:p>
                          <w:p w14:paraId="0F34AA82" w14:textId="77777777" w:rsidR="002A0192" w:rsidRPr="001057E3" w:rsidRDefault="002A0192" w:rsidP="00C623C4">
                            <w:pPr>
                              <w:pStyle w:val="Ingenafstand"/>
                              <w:numPr>
                                <w:ilvl w:val="0"/>
                                <w:numId w:val="9"/>
                              </w:numPr>
                              <w:jc w:val="both"/>
                              <w:rPr>
                                <w:rStyle w:val="Hyperlink"/>
                                <w:color w:val="FFFFFF"/>
                                <w:u w:val="none"/>
                                <w:lang w:val="en-GB"/>
                              </w:rPr>
                            </w:pPr>
                            <w:r w:rsidRPr="001057E3">
                              <w:rPr>
                                <w:rStyle w:val="Hyperlink"/>
                                <w:color w:val="FFFFFF"/>
                                <w:u w:val="none"/>
                                <w:lang w:val="en-GB"/>
                              </w:rPr>
                              <w:t>The application must be submitted in Word format.</w:t>
                            </w:r>
                          </w:p>
                          <w:p w14:paraId="184648CE" w14:textId="3D3F180B" w:rsidR="009F4966" w:rsidRPr="001057E3" w:rsidRDefault="00D92932" w:rsidP="00C623C4">
                            <w:pPr>
                              <w:pStyle w:val="Ingenafstand"/>
                              <w:numPr>
                                <w:ilvl w:val="0"/>
                                <w:numId w:val="9"/>
                              </w:numPr>
                              <w:jc w:val="both"/>
                              <w:rPr>
                                <w:color w:val="FFFFFF"/>
                                <w:lang w:val="en-GB"/>
                              </w:rPr>
                            </w:pPr>
                            <w:r w:rsidRPr="001057E3">
                              <w:rPr>
                                <w:rStyle w:val="Hyperlink"/>
                                <w:color w:val="FFFFFF"/>
                                <w:u w:val="none"/>
                                <w:lang w:val="en-GB"/>
                              </w:rPr>
                              <w:t>Guidance</w:t>
                            </w:r>
                            <w:r w:rsidR="002A0192" w:rsidRPr="001057E3">
                              <w:rPr>
                                <w:rStyle w:val="Hyperlink"/>
                                <w:color w:val="FFFFFF"/>
                                <w:u w:val="none"/>
                                <w:lang w:val="en-GB"/>
                              </w:rPr>
                              <w:t xml:space="preserve"> on submission of applications is available at</w:t>
                            </w:r>
                            <w:r w:rsidR="008B1524" w:rsidRPr="001057E3">
                              <w:rPr>
                                <w:rStyle w:val="Hyperlink"/>
                                <w:color w:val="FFFFFF"/>
                                <w:u w:val="none"/>
                                <w:lang w:val="en-GB"/>
                              </w:rPr>
                              <w:t xml:space="preserve"> </w:t>
                            </w:r>
                            <w:hyperlink r:id="rId11" w:history="1">
                              <w:r w:rsidR="008B1524" w:rsidRPr="001057E3">
                                <w:rPr>
                                  <w:rStyle w:val="Hyperlink"/>
                                  <w:rFonts w:ascii="Calibri" w:eastAsia="Times New Roman" w:hAnsi="Calibri" w:cs="Calibri"/>
                                  <w:color w:val="FFFFFF"/>
                                  <w:lang w:val="en-GB" w:eastAsia="da-DK"/>
                                </w:rPr>
                                <w:t>https://cisu.dk/en/CSP-materials</w:t>
                              </w:r>
                            </w:hyperlink>
                          </w:p>
                          <w:p w14:paraId="598AECF4" w14:textId="55F0DC13" w:rsidR="002D5CDA" w:rsidRPr="001057E3" w:rsidRDefault="002A0192" w:rsidP="00C623C4">
                            <w:pPr>
                              <w:pStyle w:val="Ingenafstand"/>
                              <w:numPr>
                                <w:ilvl w:val="0"/>
                                <w:numId w:val="9"/>
                              </w:numPr>
                              <w:jc w:val="both"/>
                              <w:rPr>
                                <w:rStyle w:val="Hyperlink"/>
                                <w:b/>
                                <w:bCs/>
                                <w:color w:val="FFFFFF"/>
                                <w:u w:val="none"/>
                                <w:lang w:val="en-GB"/>
                              </w:rPr>
                            </w:pPr>
                            <w:r w:rsidRPr="001057E3">
                              <w:rPr>
                                <w:rStyle w:val="Hyperlink"/>
                                <w:color w:val="FFFFFF"/>
                                <w:u w:val="none"/>
                                <w:lang w:val="en-GB"/>
                              </w:rPr>
                              <w:t xml:space="preserve">All text written in </w:t>
                            </w:r>
                            <w:r w:rsidRPr="001057E3">
                              <w:rPr>
                                <w:rStyle w:val="Hyperlink"/>
                                <w:i/>
                                <w:color w:val="FFFFFF"/>
                                <w:u w:val="none"/>
                                <w:lang w:val="en-GB"/>
                              </w:rPr>
                              <w:t>italics</w:t>
                            </w:r>
                            <w:r w:rsidRPr="001057E3">
                              <w:rPr>
                                <w:rStyle w:val="Hyperlink"/>
                                <w:color w:val="FFFFFF"/>
                                <w:u w:val="none"/>
                                <w:lang w:val="en-GB"/>
                              </w:rPr>
                              <w:t xml:space="preserve"> </w:t>
                            </w:r>
                            <w:r w:rsidR="00740805" w:rsidRPr="001057E3">
                              <w:rPr>
                                <w:rStyle w:val="Hyperlink"/>
                                <w:color w:val="FFFFFF"/>
                                <w:u w:val="none"/>
                                <w:lang w:val="en-GB"/>
                              </w:rPr>
                              <w:t xml:space="preserve">are meant to </w:t>
                            </w:r>
                            <w:r w:rsidR="00CA4349" w:rsidRPr="001057E3">
                              <w:rPr>
                                <w:rStyle w:val="Hyperlink"/>
                                <w:color w:val="FFFFFF"/>
                                <w:u w:val="none"/>
                                <w:lang w:val="en-GB"/>
                              </w:rPr>
                              <w:t>assists</w:t>
                            </w:r>
                            <w:r w:rsidRPr="001057E3">
                              <w:rPr>
                                <w:rStyle w:val="Hyperlink"/>
                                <w:color w:val="FFFFFF"/>
                                <w:u w:val="none"/>
                                <w:lang w:val="en-GB"/>
                              </w:rPr>
                              <w:t xml:space="preserve"> you </w:t>
                            </w:r>
                            <w:r w:rsidR="00A353F0" w:rsidRPr="001057E3">
                              <w:rPr>
                                <w:rStyle w:val="Hyperlink"/>
                                <w:color w:val="FFFFFF"/>
                                <w:u w:val="none"/>
                                <w:lang w:val="en-GB"/>
                              </w:rPr>
                              <w:t xml:space="preserve">in </w:t>
                            </w:r>
                            <w:r w:rsidRPr="001057E3">
                              <w:rPr>
                                <w:rStyle w:val="Hyperlink"/>
                                <w:color w:val="FFFFFF"/>
                                <w:u w:val="none"/>
                                <w:lang w:val="en-GB"/>
                              </w:rPr>
                              <w:t>develop</w:t>
                            </w:r>
                            <w:r w:rsidR="00907850" w:rsidRPr="001057E3">
                              <w:rPr>
                                <w:rStyle w:val="Hyperlink"/>
                                <w:color w:val="FFFFFF"/>
                                <w:u w:val="none"/>
                                <w:lang w:val="en-GB"/>
                              </w:rPr>
                              <w:t>ing</w:t>
                            </w:r>
                            <w:r w:rsidRPr="001057E3">
                              <w:rPr>
                                <w:rStyle w:val="Hyperlink"/>
                                <w:color w:val="FFFFFF"/>
                                <w:u w:val="none"/>
                                <w:lang w:val="en-GB"/>
                              </w:rPr>
                              <w:t xml:space="preserve"> </w:t>
                            </w:r>
                            <w:r w:rsidR="00860CDA" w:rsidRPr="001057E3">
                              <w:rPr>
                                <w:rStyle w:val="Hyperlink"/>
                                <w:color w:val="FFFFFF"/>
                                <w:u w:val="none"/>
                                <w:lang w:val="en-GB"/>
                              </w:rPr>
                              <w:t>the</w:t>
                            </w:r>
                            <w:r w:rsidRPr="001057E3">
                              <w:rPr>
                                <w:rStyle w:val="Hyperlink"/>
                                <w:color w:val="FFFFFF"/>
                                <w:u w:val="none"/>
                                <w:lang w:val="en-GB"/>
                              </w:rPr>
                              <w:t xml:space="preserve"> application</w:t>
                            </w:r>
                            <w:r w:rsidR="002E5EF3" w:rsidRPr="001057E3">
                              <w:rPr>
                                <w:rStyle w:val="Hyperlink"/>
                                <w:color w:val="FFFFFF"/>
                                <w:u w:val="none"/>
                                <w:lang w:val="en-GB"/>
                              </w:rPr>
                              <w:t xml:space="preserve"> </w:t>
                            </w:r>
                            <w:r w:rsidR="00F37883" w:rsidRPr="001057E3">
                              <w:rPr>
                                <w:rStyle w:val="Hyperlink"/>
                                <w:color w:val="FFFFFF"/>
                                <w:u w:val="none"/>
                                <w:lang w:val="en-GB"/>
                              </w:rPr>
                              <w:t>and</w:t>
                            </w:r>
                            <w:r w:rsidRPr="001057E3">
                              <w:rPr>
                                <w:rStyle w:val="Hyperlink"/>
                                <w:color w:val="FFFFFF"/>
                                <w:u w:val="none"/>
                                <w:lang w:val="en-GB"/>
                              </w:rPr>
                              <w:t xml:space="preserve"> should be deleted before </w:t>
                            </w:r>
                            <w:r w:rsidR="002D247E" w:rsidRPr="001057E3">
                              <w:rPr>
                                <w:rStyle w:val="Hyperlink"/>
                                <w:color w:val="FFFFFF"/>
                                <w:u w:val="none"/>
                                <w:lang w:val="en-GB"/>
                              </w:rPr>
                              <w:t>uploading</w:t>
                            </w:r>
                            <w:r w:rsidRPr="001057E3">
                              <w:rPr>
                                <w:rStyle w:val="Hyperlink"/>
                                <w:color w:val="FFFFFF"/>
                                <w:u w:val="none"/>
                                <w:lang w:val="en-GB"/>
                              </w:rPr>
                              <w:t xml:space="preserve"> </w:t>
                            </w:r>
                            <w:r w:rsidR="005D2ECC" w:rsidRPr="001057E3">
                              <w:rPr>
                                <w:rStyle w:val="Hyperlink"/>
                                <w:color w:val="FFFFFF"/>
                                <w:u w:val="none"/>
                                <w:lang w:val="en-GB"/>
                              </w:rPr>
                              <w:t xml:space="preserve">it </w:t>
                            </w:r>
                            <w:r w:rsidRPr="001057E3">
                              <w:rPr>
                                <w:rStyle w:val="Hyperlink"/>
                                <w:color w:val="FFFFFF"/>
                                <w:u w:val="none"/>
                                <w:lang w:val="en-GB"/>
                              </w:rPr>
                              <w:t>to Vores CISU</w:t>
                            </w:r>
                            <w:r w:rsidR="003D49C1" w:rsidRPr="001057E3">
                              <w:rPr>
                                <w:rStyle w:val="Hyperlink"/>
                                <w:color w:val="FFFFFF"/>
                                <w:u w:val="none"/>
                                <w:lang w:val="en-GB"/>
                              </w:rPr>
                              <w:t>.</w:t>
                            </w:r>
                          </w:p>
                          <w:p w14:paraId="000F8310" w14:textId="6C8B9F5F" w:rsidR="002A0192" w:rsidRPr="001057E3" w:rsidRDefault="00BE1AA4" w:rsidP="001F7B3D">
                            <w:pPr>
                              <w:pStyle w:val="CISUbrdtekstbrevpapir"/>
                              <w:rPr>
                                <w:color w:val="FFFFFF"/>
                                <w:lang w:val="en-GB"/>
                              </w:rPr>
                            </w:pPr>
                            <w:r w:rsidRPr="001057E3">
                              <w:rPr>
                                <w:rStyle w:val="Hyperlink"/>
                                <w:b w:val="0"/>
                                <w:bCs w:val="0"/>
                                <w:color w:val="FFFFFF"/>
                                <w:u w:val="none"/>
                                <w:lang w:val="en-GB"/>
                              </w:rPr>
                              <w:t xml:space="preserve">You can delete this </w:t>
                            </w:r>
                            <w:r w:rsidR="00DC3E0D" w:rsidRPr="001057E3">
                              <w:rPr>
                                <w:rStyle w:val="Hyperlink"/>
                                <w:b w:val="0"/>
                                <w:bCs w:val="0"/>
                                <w:color w:val="FFFFFF"/>
                                <w:u w:val="none"/>
                                <w:lang w:val="en-GB"/>
                              </w:rPr>
                              <w:t>box before you send in the application</w:t>
                            </w:r>
                            <w:r w:rsidR="002A0192" w:rsidRPr="001057E3">
                              <w:rPr>
                                <w:rStyle w:val="Hyperlink"/>
                                <w:b w:val="0"/>
                                <w:bCs w:val="0"/>
                                <w:color w:val="FFFFFF"/>
                                <w:u w:val="none"/>
                                <w:lang w:val="en-GB"/>
                              </w:rPr>
                              <w:t>.</w:t>
                            </w:r>
                          </w:p>
                        </w:txbxContent>
                      </wps:txbx>
                      <wps:bodyPr rot="0" spcFirstLastPara="0" vertOverflow="clip" horzOverflow="clip" vert="horz" wrap="square" lIns="288000" tIns="288000" rIns="288000" bIns="28800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27979" id="_x0000_t202" coordsize="21600,21600" o:spt="202" path="m,l,21600r21600,l21600,xe">
                <v:stroke joinstyle="miter"/>
                <v:path gradientshapeok="t" o:connecttype="rect"/>
              </v:shapetype>
              <v:shape id="Tekstfelt 2" o:spid="_x0000_s1026" type="#_x0000_t202" style="position:absolute;margin-left:429.8pt;margin-top:85.2pt;width:481pt;height:4in;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" fillcolor="#206c69 [3213]" stroked="f" strokeweight=".5pt">
                <v:textbox inset="8mm,8mm,8mm,8mm">
                  <w:txbxContent>
                    <w:p w14:paraId="330AF811" w14:textId="70A986FD" w:rsidR="002A0192" w:rsidRPr="001057E3" w:rsidRDefault="002A0192" w:rsidP="001F7B3D">
                      <w:pPr>
                        <w:pStyle w:val="CISUoverskriftansgningsskema"/>
                        <w:rPr>
                          <w:color w:val="FFFFFF"/>
                          <w:lang w:val="en-GB"/>
                        </w:rPr>
                      </w:pPr>
                      <w:r w:rsidRPr="001057E3">
                        <w:rPr>
                          <w:color w:val="FFFFFF"/>
                          <w:lang w:val="en-GB"/>
                        </w:rPr>
                        <w:t>small programme</w:t>
                      </w:r>
                    </w:p>
                    <w:p w14:paraId="6BCF0486" w14:textId="4BA382A4" w:rsidR="002A0192" w:rsidRPr="001057E3" w:rsidRDefault="002A0192" w:rsidP="001F7B3D">
                      <w:pPr>
                        <w:pStyle w:val="CISUbrdtekstbrevpapir"/>
                        <w:numPr>
                          <w:ilvl w:val="0"/>
                          <w:numId w:val="0"/>
                        </w:numPr>
                        <w:rPr>
                          <w:color w:val="FFFFFF"/>
                          <w:lang w:val="en-GB"/>
                        </w:rPr>
                      </w:pPr>
                      <w:r w:rsidRPr="001057E3">
                        <w:rPr>
                          <w:color w:val="FFFFFF"/>
                          <w:lang w:val="en-GB"/>
                        </w:rPr>
                        <w:t>DKK 700,000 – DKK 4,000,000</w:t>
                      </w:r>
                    </w:p>
                    <w:p w14:paraId="7FED6669" w14:textId="77777777" w:rsidR="002A0192" w:rsidRPr="001057E3" w:rsidRDefault="002A0192" w:rsidP="001F7B3D">
                      <w:pPr>
                        <w:pStyle w:val="Ingenafstand"/>
                        <w:spacing w:after="120"/>
                        <w:rPr>
                          <w:rFonts w:asciiTheme="majorHAnsi" w:hAnsiTheme="majorHAnsi" w:cs="Times New Roman (Body CS)"/>
                          <w:caps/>
                          <w:color w:val="FFFFFF"/>
                          <w:sz w:val="32"/>
                          <w:szCs w:val="32"/>
                          <w:lang w:val="en-GB"/>
                        </w:rPr>
                      </w:pPr>
                      <w:r w:rsidRPr="001057E3">
                        <w:rPr>
                          <w:rFonts w:asciiTheme="majorHAnsi" w:hAnsiTheme="majorHAnsi" w:cs="Times New Roman (Body CS)"/>
                          <w:caps/>
                          <w:color w:val="FFFFFF"/>
                          <w:sz w:val="32"/>
                          <w:szCs w:val="32"/>
                          <w:lang w:val="en-GB"/>
                        </w:rPr>
                        <w:t xml:space="preserve">GUIDANCE NOTE:  </w:t>
                      </w:r>
                    </w:p>
                    <w:p w14:paraId="1344A11D" w14:textId="052662FA" w:rsidR="00772F67" w:rsidRPr="001057E3" w:rsidRDefault="002A0192" w:rsidP="00C623C4">
                      <w:pPr>
                        <w:pStyle w:val="Ingenafstand"/>
                        <w:numPr>
                          <w:ilvl w:val="0"/>
                          <w:numId w:val="9"/>
                        </w:numPr>
                        <w:jc w:val="both"/>
                        <w:rPr>
                          <w:rStyle w:val="Hyperlink"/>
                          <w:color w:val="FFFFFF"/>
                          <w:u w:val="none"/>
                          <w:lang w:val="en-GB"/>
                        </w:rPr>
                      </w:pPr>
                      <w:r w:rsidRPr="001057E3">
                        <w:rPr>
                          <w:rStyle w:val="Hyperlink"/>
                          <w:color w:val="FFFFFF"/>
                          <w:u w:val="none"/>
                          <w:lang w:val="en-GB"/>
                        </w:rPr>
                        <w:t>N</w:t>
                      </w:r>
                      <w:r w:rsidR="00EF7A4F" w:rsidRPr="001057E3">
                        <w:rPr>
                          <w:rStyle w:val="Hyperlink"/>
                          <w:color w:val="FFFFFF"/>
                          <w:u w:val="none"/>
                          <w:lang w:val="en-GB"/>
                        </w:rPr>
                        <w:t>umber of pages</w:t>
                      </w:r>
                      <w:r w:rsidRPr="001057E3">
                        <w:rPr>
                          <w:rStyle w:val="Hyperlink"/>
                          <w:color w:val="FFFFFF"/>
                          <w:u w:val="none"/>
                          <w:lang w:val="en-GB"/>
                        </w:rPr>
                        <w:t xml:space="preserve">: The application text </w:t>
                      </w:r>
                      <w:r w:rsidR="008F2914" w:rsidRPr="001057E3">
                        <w:rPr>
                          <w:rStyle w:val="Hyperlink"/>
                          <w:color w:val="FFFFFF"/>
                          <w:u w:val="none"/>
                          <w:lang w:val="en-GB"/>
                        </w:rPr>
                        <w:t xml:space="preserve">(excluding the summary) </w:t>
                      </w:r>
                      <w:r w:rsidRPr="001057E3">
                        <w:rPr>
                          <w:rStyle w:val="Hyperlink"/>
                          <w:color w:val="FFFFFF"/>
                          <w:u w:val="none"/>
                          <w:lang w:val="en-GB"/>
                        </w:rPr>
                        <w:t>must not take up more than 25 pages (Calibri, font size 11, line spacing 1.0, margins: top 3 cm, bottom 3 cm, right 2 cm and left 2 cm). Applications exceeding this length will be rejected.</w:t>
                      </w:r>
                    </w:p>
                    <w:p w14:paraId="50310C7A" w14:textId="29C2A558" w:rsidR="00135FE0" w:rsidRPr="001057E3" w:rsidRDefault="002A0192" w:rsidP="00C623C4">
                      <w:pPr>
                        <w:pStyle w:val="Ingenafstand"/>
                        <w:numPr>
                          <w:ilvl w:val="0"/>
                          <w:numId w:val="9"/>
                        </w:numPr>
                        <w:jc w:val="both"/>
                        <w:rPr>
                          <w:rStyle w:val="Hyperlink"/>
                          <w:color w:val="FFFFFF"/>
                          <w:u w:val="none"/>
                          <w:lang w:val="en-GB"/>
                        </w:rPr>
                      </w:pPr>
                      <w:r w:rsidRPr="001057E3">
                        <w:rPr>
                          <w:rStyle w:val="Hyperlink"/>
                          <w:color w:val="FFFFFF"/>
                          <w:u w:val="none"/>
                          <w:lang w:val="en-GB"/>
                        </w:rPr>
                        <w:t>L</w:t>
                      </w:r>
                      <w:r w:rsidR="00EF7A4F" w:rsidRPr="001057E3">
                        <w:rPr>
                          <w:rStyle w:val="Hyperlink"/>
                          <w:color w:val="FFFFFF"/>
                          <w:u w:val="none"/>
                          <w:lang w:val="en-GB"/>
                        </w:rPr>
                        <w:t>anguage</w:t>
                      </w:r>
                      <w:r w:rsidRPr="001057E3">
                        <w:rPr>
                          <w:rStyle w:val="Hyperlink"/>
                          <w:color w:val="FFFFFF"/>
                          <w:u w:val="none"/>
                          <w:lang w:val="en-GB"/>
                        </w:rPr>
                        <w:t>: The application text must have been drawn up in cooperation between the local partner(s) and the applicant Danish organisation. Accordingly, there must be a document available in a language of relevance to the local partner. The actual application, however, can only be submitted to CISU in Danish or English.</w:t>
                      </w:r>
                    </w:p>
                    <w:p w14:paraId="0F34AA82" w14:textId="77777777" w:rsidR="002A0192" w:rsidRPr="001057E3" w:rsidRDefault="002A0192" w:rsidP="00C623C4">
                      <w:pPr>
                        <w:pStyle w:val="Ingenafstand"/>
                        <w:numPr>
                          <w:ilvl w:val="0"/>
                          <w:numId w:val="9"/>
                        </w:numPr>
                        <w:jc w:val="both"/>
                        <w:rPr>
                          <w:rStyle w:val="Hyperlink"/>
                          <w:color w:val="FFFFFF"/>
                          <w:u w:val="none"/>
                          <w:lang w:val="en-GB"/>
                        </w:rPr>
                      </w:pPr>
                      <w:r w:rsidRPr="001057E3">
                        <w:rPr>
                          <w:rStyle w:val="Hyperlink"/>
                          <w:color w:val="FFFFFF"/>
                          <w:u w:val="none"/>
                          <w:lang w:val="en-GB"/>
                        </w:rPr>
                        <w:t>The application must be submitted in Word format.</w:t>
                      </w:r>
                    </w:p>
                    <w:p w14:paraId="184648CE" w14:textId="3D3F180B" w:rsidR="009F4966" w:rsidRPr="001057E3" w:rsidRDefault="00D92932" w:rsidP="00C623C4">
                      <w:pPr>
                        <w:pStyle w:val="Ingenafstand"/>
                        <w:numPr>
                          <w:ilvl w:val="0"/>
                          <w:numId w:val="9"/>
                        </w:numPr>
                        <w:jc w:val="both"/>
                        <w:rPr>
                          <w:color w:val="FFFFFF"/>
                          <w:lang w:val="en-GB"/>
                        </w:rPr>
                      </w:pPr>
                      <w:r w:rsidRPr="001057E3">
                        <w:rPr>
                          <w:rStyle w:val="Hyperlink"/>
                          <w:color w:val="FFFFFF"/>
                          <w:u w:val="none"/>
                          <w:lang w:val="en-GB"/>
                        </w:rPr>
                        <w:t>Guidance</w:t>
                      </w:r>
                      <w:r w:rsidR="002A0192" w:rsidRPr="001057E3">
                        <w:rPr>
                          <w:rStyle w:val="Hyperlink"/>
                          <w:color w:val="FFFFFF"/>
                          <w:u w:val="none"/>
                          <w:lang w:val="en-GB"/>
                        </w:rPr>
                        <w:t xml:space="preserve"> on submission of applications is available at</w:t>
                      </w:r>
                      <w:r w:rsidR="008B1524" w:rsidRPr="001057E3">
                        <w:rPr>
                          <w:rStyle w:val="Hyperlink"/>
                          <w:color w:val="FFFFFF"/>
                          <w:u w:val="none"/>
                          <w:lang w:val="en-GB"/>
                        </w:rPr>
                        <w:t xml:space="preserve"> </w:t>
                      </w:r>
                      <w:hyperlink r:id="rId12" w:history="1">
                        <w:r w:rsidR="008B1524" w:rsidRPr="001057E3">
                          <w:rPr>
                            <w:rStyle w:val="Hyperlink"/>
                            <w:rFonts w:ascii="Calibri" w:eastAsia="Times New Roman" w:hAnsi="Calibri" w:cs="Calibri"/>
                            <w:color w:val="FFFFFF"/>
                            <w:lang w:val="en-GB" w:eastAsia="da-DK"/>
                          </w:rPr>
                          <w:t>https://cisu.dk/en/CSP-materials</w:t>
                        </w:r>
                      </w:hyperlink>
                    </w:p>
                    <w:p w14:paraId="598AECF4" w14:textId="55F0DC13" w:rsidR="002D5CDA" w:rsidRPr="001057E3" w:rsidRDefault="002A0192" w:rsidP="00C623C4">
                      <w:pPr>
                        <w:pStyle w:val="Ingenafstand"/>
                        <w:numPr>
                          <w:ilvl w:val="0"/>
                          <w:numId w:val="9"/>
                        </w:numPr>
                        <w:jc w:val="both"/>
                        <w:rPr>
                          <w:rStyle w:val="Hyperlink"/>
                          <w:b/>
                          <w:bCs/>
                          <w:color w:val="FFFFFF"/>
                          <w:u w:val="none"/>
                          <w:lang w:val="en-GB"/>
                        </w:rPr>
                      </w:pPr>
                      <w:r w:rsidRPr="001057E3">
                        <w:rPr>
                          <w:rStyle w:val="Hyperlink"/>
                          <w:color w:val="FFFFFF"/>
                          <w:u w:val="none"/>
                          <w:lang w:val="en-GB"/>
                        </w:rPr>
                        <w:t xml:space="preserve">All text written in </w:t>
                      </w:r>
                      <w:r w:rsidRPr="001057E3">
                        <w:rPr>
                          <w:rStyle w:val="Hyperlink"/>
                          <w:i/>
                          <w:color w:val="FFFFFF"/>
                          <w:u w:val="none"/>
                          <w:lang w:val="en-GB"/>
                        </w:rPr>
                        <w:t>italics</w:t>
                      </w:r>
                      <w:r w:rsidRPr="001057E3">
                        <w:rPr>
                          <w:rStyle w:val="Hyperlink"/>
                          <w:color w:val="FFFFFF"/>
                          <w:u w:val="none"/>
                          <w:lang w:val="en-GB"/>
                        </w:rPr>
                        <w:t xml:space="preserve"> </w:t>
                      </w:r>
                      <w:r w:rsidR="00740805" w:rsidRPr="001057E3">
                        <w:rPr>
                          <w:rStyle w:val="Hyperlink"/>
                          <w:color w:val="FFFFFF"/>
                          <w:u w:val="none"/>
                          <w:lang w:val="en-GB"/>
                        </w:rPr>
                        <w:t xml:space="preserve">are meant to </w:t>
                      </w:r>
                      <w:r w:rsidR="00CA4349" w:rsidRPr="001057E3">
                        <w:rPr>
                          <w:rStyle w:val="Hyperlink"/>
                          <w:color w:val="FFFFFF"/>
                          <w:u w:val="none"/>
                          <w:lang w:val="en-GB"/>
                        </w:rPr>
                        <w:t>assists</w:t>
                      </w:r>
                      <w:r w:rsidRPr="001057E3">
                        <w:rPr>
                          <w:rStyle w:val="Hyperlink"/>
                          <w:color w:val="FFFFFF"/>
                          <w:u w:val="none"/>
                          <w:lang w:val="en-GB"/>
                        </w:rPr>
                        <w:t xml:space="preserve"> you </w:t>
                      </w:r>
                      <w:r w:rsidR="00A353F0" w:rsidRPr="001057E3">
                        <w:rPr>
                          <w:rStyle w:val="Hyperlink"/>
                          <w:color w:val="FFFFFF"/>
                          <w:u w:val="none"/>
                          <w:lang w:val="en-GB"/>
                        </w:rPr>
                        <w:t xml:space="preserve">in </w:t>
                      </w:r>
                      <w:r w:rsidRPr="001057E3">
                        <w:rPr>
                          <w:rStyle w:val="Hyperlink"/>
                          <w:color w:val="FFFFFF"/>
                          <w:u w:val="none"/>
                          <w:lang w:val="en-GB"/>
                        </w:rPr>
                        <w:t>develop</w:t>
                      </w:r>
                      <w:r w:rsidR="00907850" w:rsidRPr="001057E3">
                        <w:rPr>
                          <w:rStyle w:val="Hyperlink"/>
                          <w:color w:val="FFFFFF"/>
                          <w:u w:val="none"/>
                          <w:lang w:val="en-GB"/>
                        </w:rPr>
                        <w:t>ing</w:t>
                      </w:r>
                      <w:r w:rsidRPr="001057E3">
                        <w:rPr>
                          <w:rStyle w:val="Hyperlink"/>
                          <w:color w:val="FFFFFF"/>
                          <w:u w:val="none"/>
                          <w:lang w:val="en-GB"/>
                        </w:rPr>
                        <w:t xml:space="preserve"> </w:t>
                      </w:r>
                      <w:r w:rsidR="00860CDA" w:rsidRPr="001057E3">
                        <w:rPr>
                          <w:rStyle w:val="Hyperlink"/>
                          <w:color w:val="FFFFFF"/>
                          <w:u w:val="none"/>
                          <w:lang w:val="en-GB"/>
                        </w:rPr>
                        <w:t>the</w:t>
                      </w:r>
                      <w:r w:rsidRPr="001057E3">
                        <w:rPr>
                          <w:rStyle w:val="Hyperlink"/>
                          <w:color w:val="FFFFFF"/>
                          <w:u w:val="none"/>
                          <w:lang w:val="en-GB"/>
                        </w:rPr>
                        <w:t xml:space="preserve"> application</w:t>
                      </w:r>
                      <w:r w:rsidR="002E5EF3" w:rsidRPr="001057E3">
                        <w:rPr>
                          <w:rStyle w:val="Hyperlink"/>
                          <w:color w:val="FFFFFF"/>
                          <w:u w:val="none"/>
                          <w:lang w:val="en-GB"/>
                        </w:rPr>
                        <w:t xml:space="preserve"> </w:t>
                      </w:r>
                      <w:r w:rsidR="00F37883" w:rsidRPr="001057E3">
                        <w:rPr>
                          <w:rStyle w:val="Hyperlink"/>
                          <w:color w:val="FFFFFF"/>
                          <w:u w:val="none"/>
                          <w:lang w:val="en-GB"/>
                        </w:rPr>
                        <w:t>and</w:t>
                      </w:r>
                      <w:r w:rsidRPr="001057E3">
                        <w:rPr>
                          <w:rStyle w:val="Hyperlink"/>
                          <w:color w:val="FFFFFF"/>
                          <w:u w:val="none"/>
                          <w:lang w:val="en-GB"/>
                        </w:rPr>
                        <w:t xml:space="preserve"> should be deleted before </w:t>
                      </w:r>
                      <w:r w:rsidR="002D247E" w:rsidRPr="001057E3">
                        <w:rPr>
                          <w:rStyle w:val="Hyperlink"/>
                          <w:color w:val="FFFFFF"/>
                          <w:u w:val="none"/>
                          <w:lang w:val="en-GB"/>
                        </w:rPr>
                        <w:t>uploading</w:t>
                      </w:r>
                      <w:r w:rsidRPr="001057E3">
                        <w:rPr>
                          <w:rStyle w:val="Hyperlink"/>
                          <w:color w:val="FFFFFF"/>
                          <w:u w:val="none"/>
                          <w:lang w:val="en-GB"/>
                        </w:rPr>
                        <w:t xml:space="preserve"> </w:t>
                      </w:r>
                      <w:r w:rsidR="005D2ECC" w:rsidRPr="001057E3">
                        <w:rPr>
                          <w:rStyle w:val="Hyperlink"/>
                          <w:color w:val="FFFFFF"/>
                          <w:u w:val="none"/>
                          <w:lang w:val="en-GB"/>
                        </w:rPr>
                        <w:t xml:space="preserve">it </w:t>
                      </w:r>
                      <w:r w:rsidRPr="001057E3">
                        <w:rPr>
                          <w:rStyle w:val="Hyperlink"/>
                          <w:color w:val="FFFFFF"/>
                          <w:u w:val="none"/>
                          <w:lang w:val="en-GB"/>
                        </w:rPr>
                        <w:t>to Vores CISU</w:t>
                      </w:r>
                      <w:r w:rsidR="003D49C1" w:rsidRPr="001057E3">
                        <w:rPr>
                          <w:rStyle w:val="Hyperlink"/>
                          <w:color w:val="FFFFFF"/>
                          <w:u w:val="none"/>
                          <w:lang w:val="en-GB"/>
                        </w:rPr>
                        <w:t>.</w:t>
                      </w:r>
                    </w:p>
                    <w:p w14:paraId="000F8310" w14:textId="6C8B9F5F" w:rsidR="002A0192" w:rsidRPr="001057E3" w:rsidRDefault="00BE1AA4" w:rsidP="001F7B3D">
                      <w:pPr>
                        <w:pStyle w:val="CISUbrdtekstbrevpapir"/>
                        <w:rPr>
                          <w:color w:val="FFFFFF"/>
                          <w:lang w:val="en-GB"/>
                        </w:rPr>
                      </w:pPr>
                      <w:r w:rsidRPr="001057E3">
                        <w:rPr>
                          <w:rStyle w:val="Hyperlink"/>
                          <w:b w:val="0"/>
                          <w:bCs w:val="0"/>
                          <w:color w:val="FFFFFF"/>
                          <w:u w:val="none"/>
                          <w:lang w:val="en-GB"/>
                        </w:rPr>
                        <w:t xml:space="preserve">You can delete this </w:t>
                      </w:r>
                      <w:r w:rsidR="00DC3E0D" w:rsidRPr="001057E3">
                        <w:rPr>
                          <w:rStyle w:val="Hyperlink"/>
                          <w:b w:val="0"/>
                          <w:bCs w:val="0"/>
                          <w:color w:val="FFFFFF"/>
                          <w:u w:val="none"/>
                          <w:lang w:val="en-GB"/>
                        </w:rPr>
                        <w:t>box before you send in the application</w:t>
                      </w:r>
                      <w:r w:rsidR="002A0192" w:rsidRPr="001057E3">
                        <w:rPr>
                          <w:rStyle w:val="Hyperlink"/>
                          <w:b w:val="0"/>
                          <w:bCs w:val="0"/>
                          <w:color w:val="FFFFFF"/>
                          <w:u w:val="none"/>
                          <w:lang w:val="en-GB"/>
                        </w:rPr>
                        <w:t>.</w:t>
                      </w:r>
                    </w:p>
                  </w:txbxContent>
                </v:textbox>
                <w10:wrap type="square" anchorx="margin" anchory="page"/>
              </v:shape>
            </w:pict>
          </mc:Fallback>
        </mc:AlternateContent>
      </w:r>
      <w:bookmarkEnd w:id="0"/>
      <w:bookmarkEnd w:id="1"/>
      <w:ins w:id="2" w:author="Maria Haahr" w:date="2025-08-07T10:17:00Z" w16du:dateUtc="2025-08-07T08:17:00Z">
        <w:r w:rsidR="00715A81">
          <w:rPr>
            <w:rFonts w:asciiTheme="minorHAnsi" w:hAnsiTheme="minorHAnsi" w:cstheme="minorBidi"/>
            <w:lang w:val="en-GB"/>
          </w:rPr>
          <w:tab/>
        </w:r>
      </w:ins>
    </w:p>
    <w:tbl>
      <w:tblPr>
        <w:tblStyle w:val="Tabel-Gitter"/>
        <w:tblpPr w:leftFromText="141" w:rightFromText="141" w:vertAnchor="text" w:horzAnchor="margin" w:tblpY="48"/>
        <w:tblW w:w="9622" w:type="dxa"/>
        <w:tblLook w:val="04A0" w:firstRow="1" w:lastRow="0" w:firstColumn="1" w:lastColumn="0" w:noHBand="0" w:noVBand="1"/>
      </w:tblPr>
      <w:tblGrid>
        <w:gridCol w:w="3394"/>
        <w:gridCol w:w="854"/>
        <w:gridCol w:w="992"/>
        <w:gridCol w:w="1134"/>
        <w:gridCol w:w="134"/>
        <w:gridCol w:w="865"/>
        <w:gridCol w:w="1124"/>
        <w:gridCol w:w="1125"/>
      </w:tblGrid>
      <w:tr w:rsidR="002E7629" w:rsidRPr="008B1524" w14:paraId="53AD0D9F" w14:textId="77777777" w:rsidTr="00F70AFD">
        <w:tc>
          <w:tcPr>
            <w:tcW w:w="3394" w:type="dxa"/>
          </w:tcPr>
          <w:p w14:paraId="252395C4" w14:textId="7713C0B6" w:rsidR="002E7629" w:rsidRPr="008B1524" w:rsidRDefault="002E7629" w:rsidP="002E7629">
            <w:pPr>
              <w:rPr>
                <w:rFonts w:cstheme="minorHAnsi"/>
                <w:sz w:val="22"/>
                <w:szCs w:val="22"/>
                <w:lang w:val="en-GB"/>
              </w:rPr>
            </w:pPr>
            <w:r w:rsidRPr="008B1524">
              <w:rPr>
                <w:rFonts w:cstheme="minorHAnsi"/>
                <w:sz w:val="22"/>
                <w:szCs w:val="22"/>
                <w:lang w:val="en-GB"/>
              </w:rPr>
              <w:t xml:space="preserve">Danish </w:t>
            </w:r>
            <w:r w:rsidR="007E5AEE" w:rsidRPr="008B1524">
              <w:rPr>
                <w:rFonts w:cstheme="minorHAnsi"/>
                <w:sz w:val="22"/>
                <w:szCs w:val="22"/>
                <w:lang w:val="en-GB"/>
              </w:rPr>
              <w:t>applicant</w:t>
            </w:r>
            <w:r w:rsidRPr="008B1524">
              <w:rPr>
                <w:rFonts w:cstheme="minorHAnsi"/>
                <w:sz w:val="22"/>
                <w:szCs w:val="22"/>
                <w:lang w:val="en-GB"/>
              </w:rPr>
              <w:t xml:space="preserve"> organisation</w:t>
            </w:r>
          </w:p>
        </w:tc>
        <w:tc>
          <w:tcPr>
            <w:tcW w:w="6228" w:type="dxa"/>
            <w:gridSpan w:val="7"/>
          </w:tcPr>
          <w:p w14:paraId="61354536" w14:textId="77777777" w:rsidR="002E7629" w:rsidRPr="008B1524" w:rsidRDefault="002E7629" w:rsidP="002E7629">
            <w:pPr>
              <w:rPr>
                <w:rFonts w:cstheme="minorHAnsi"/>
                <w:sz w:val="22"/>
                <w:szCs w:val="22"/>
                <w:lang w:val="en-GB"/>
              </w:rPr>
            </w:pPr>
          </w:p>
        </w:tc>
      </w:tr>
      <w:tr w:rsidR="003477A1" w:rsidRPr="008B1524" w14:paraId="66E6CFD8" w14:textId="77777777" w:rsidTr="00F70AFD">
        <w:tc>
          <w:tcPr>
            <w:tcW w:w="3394" w:type="dxa"/>
          </w:tcPr>
          <w:p w14:paraId="140C53AA" w14:textId="43679F02" w:rsidR="003477A1" w:rsidRPr="008B1524" w:rsidRDefault="003477A1" w:rsidP="002E7629">
            <w:pPr>
              <w:rPr>
                <w:rFonts w:cstheme="minorHAnsi"/>
                <w:sz w:val="22"/>
                <w:szCs w:val="22"/>
                <w:lang w:val="en-GB"/>
              </w:rPr>
            </w:pPr>
            <w:r w:rsidRPr="008B1524">
              <w:rPr>
                <w:rFonts w:cstheme="minorHAnsi"/>
                <w:sz w:val="22"/>
                <w:szCs w:val="22"/>
                <w:lang w:val="en-GB"/>
              </w:rPr>
              <w:t>Title of the intervention</w:t>
            </w:r>
          </w:p>
        </w:tc>
        <w:tc>
          <w:tcPr>
            <w:tcW w:w="6228" w:type="dxa"/>
            <w:gridSpan w:val="7"/>
          </w:tcPr>
          <w:p w14:paraId="37F25655" w14:textId="77777777" w:rsidR="003477A1" w:rsidRPr="008B1524" w:rsidRDefault="003477A1" w:rsidP="002E7629">
            <w:pPr>
              <w:rPr>
                <w:rFonts w:cstheme="minorHAnsi"/>
                <w:sz w:val="22"/>
                <w:szCs w:val="22"/>
                <w:lang w:val="en-GB"/>
              </w:rPr>
            </w:pPr>
          </w:p>
        </w:tc>
      </w:tr>
      <w:tr w:rsidR="00D826CB" w:rsidRPr="00B65237" w14:paraId="0DBF9566" w14:textId="77777777" w:rsidTr="00F70AFD">
        <w:tc>
          <w:tcPr>
            <w:tcW w:w="3394" w:type="dxa"/>
          </w:tcPr>
          <w:p w14:paraId="512B6F5D" w14:textId="49C9D603" w:rsidR="00D826CB" w:rsidRPr="008B1524" w:rsidRDefault="00D826CB" w:rsidP="00D826CB">
            <w:pPr>
              <w:rPr>
                <w:rFonts w:cstheme="minorHAnsi"/>
                <w:sz w:val="22"/>
                <w:szCs w:val="22"/>
                <w:lang w:val="en-GB"/>
              </w:rPr>
            </w:pPr>
            <w:r w:rsidRPr="008B1524">
              <w:rPr>
                <w:rFonts w:cstheme="minorHAnsi"/>
                <w:sz w:val="22"/>
                <w:szCs w:val="22"/>
                <w:lang w:val="en-GB"/>
              </w:rPr>
              <w:t>If re-submission or in continuation of a previous intervention, please insert journal number</w:t>
            </w:r>
          </w:p>
        </w:tc>
        <w:tc>
          <w:tcPr>
            <w:tcW w:w="6228" w:type="dxa"/>
            <w:gridSpan w:val="7"/>
          </w:tcPr>
          <w:p w14:paraId="0A5C308F" w14:textId="77777777" w:rsidR="00D826CB" w:rsidRPr="008B1524" w:rsidRDefault="00D826CB" w:rsidP="00D826CB">
            <w:pPr>
              <w:rPr>
                <w:rFonts w:cstheme="minorHAnsi"/>
                <w:sz w:val="22"/>
                <w:szCs w:val="22"/>
                <w:lang w:val="en-GB"/>
              </w:rPr>
            </w:pPr>
          </w:p>
        </w:tc>
      </w:tr>
      <w:tr w:rsidR="00563862" w:rsidRPr="008B1524" w14:paraId="261F87DF" w14:textId="77777777">
        <w:tc>
          <w:tcPr>
            <w:tcW w:w="3394" w:type="dxa"/>
            <w:vMerge w:val="restart"/>
          </w:tcPr>
          <w:p w14:paraId="6CBE8E34" w14:textId="559C9E7A" w:rsidR="000946DA" w:rsidRPr="008B1524" w:rsidRDefault="000946DA" w:rsidP="000946DA">
            <w:pPr>
              <w:textAlignment w:val="baseline"/>
              <w:rPr>
                <w:rFonts w:ascii="Calibri" w:eastAsia="Times New Roman" w:hAnsi="Calibri" w:cs="Calibri"/>
                <w:sz w:val="22"/>
                <w:szCs w:val="22"/>
                <w:lang w:val="en-GB" w:eastAsia="da-DK"/>
              </w:rPr>
            </w:pPr>
            <w:r w:rsidRPr="008B1524">
              <w:rPr>
                <w:rFonts w:ascii="Calibri" w:eastAsia="Times New Roman" w:hAnsi="Calibri" w:cs="Calibri"/>
                <w:sz w:val="22"/>
                <w:szCs w:val="22"/>
                <w:lang w:val="en-GB" w:eastAsia="da-DK"/>
              </w:rPr>
              <w:t>Is the intervention likely to affect Indigenous Peoples</w:t>
            </w:r>
            <w:r w:rsidR="00317CB3" w:rsidRPr="008B1524">
              <w:rPr>
                <w:rFonts w:ascii="Calibri" w:eastAsia="Times New Roman" w:hAnsi="Calibri" w:cs="Calibri"/>
                <w:sz w:val="22"/>
                <w:szCs w:val="22"/>
                <w:lang w:val="en-GB" w:eastAsia="da-DK"/>
              </w:rPr>
              <w:t xml:space="preserve"> (IP)</w:t>
            </w:r>
            <w:r w:rsidRPr="008B1524">
              <w:rPr>
                <w:rFonts w:ascii="Calibri" w:eastAsia="Times New Roman" w:hAnsi="Calibri" w:cs="Calibri"/>
                <w:sz w:val="22"/>
                <w:szCs w:val="22"/>
                <w:lang w:val="en-GB" w:eastAsia="da-DK"/>
              </w:rPr>
              <w:t>, their communities or territories</w:t>
            </w:r>
            <w:r w:rsidR="2BD518B2" w:rsidRPr="008B1524">
              <w:rPr>
                <w:rFonts w:ascii="Calibri" w:eastAsia="Times New Roman" w:hAnsi="Calibri" w:cs="Calibri"/>
                <w:sz w:val="22"/>
                <w:szCs w:val="22"/>
                <w:lang w:val="en-GB" w:eastAsia="da-DK"/>
              </w:rPr>
              <w:t>?</w:t>
            </w:r>
          </w:p>
          <w:p w14:paraId="6ADA6342" w14:textId="77777777" w:rsidR="00752866" w:rsidRPr="008B1524" w:rsidRDefault="00752866" w:rsidP="000946DA">
            <w:pPr>
              <w:textAlignment w:val="baseline"/>
              <w:rPr>
                <w:rFonts w:ascii="Calibri" w:eastAsia="Times New Roman" w:hAnsi="Calibri" w:cs="Calibri"/>
                <w:sz w:val="22"/>
                <w:szCs w:val="22"/>
                <w:lang w:val="en-GB" w:eastAsia="da-DK"/>
              </w:rPr>
            </w:pPr>
          </w:p>
          <w:p w14:paraId="79AD0C45" w14:textId="40F94CB7" w:rsidR="00563862" w:rsidRPr="008B1524" w:rsidRDefault="000946DA" w:rsidP="003905B7">
            <w:pPr>
              <w:rPr>
                <w:rFonts w:cstheme="minorHAnsi"/>
                <w:i/>
                <w:iCs/>
                <w:sz w:val="22"/>
                <w:szCs w:val="22"/>
                <w:lang w:val="en-GB"/>
              </w:rPr>
            </w:pPr>
            <w:r w:rsidRPr="008B1524">
              <w:rPr>
                <w:rFonts w:ascii="Calibri" w:eastAsia="Times New Roman" w:hAnsi="Calibri" w:cs="Calibri"/>
                <w:i/>
                <w:iCs/>
                <w:sz w:val="22"/>
                <w:szCs w:val="22"/>
                <w:lang w:val="en-GB" w:eastAsia="da-DK"/>
              </w:rPr>
              <w:t xml:space="preserve">See </w:t>
            </w:r>
            <w:r w:rsidR="003905B7">
              <w:fldChar w:fldCharType="begin"/>
            </w:r>
            <w:r w:rsidR="003905B7" w:rsidRPr="00B65237">
              <w:rPr>
                <w:lang w:val="en-US"/>
              </w:rPr>
              <w:instrText>HYPERLINK "https://cisu.dk/en/CSP-materials"</w:instrText>
            </w:r>
            <w:r w:rsidR="003905B7">
              <w:fldChar w:fldCharType="separate"/>
            </w:r>
            <w:r w:rsidR="003905B7" w:rsidRPr="008B1524">
              <w:rPr>
                <w:rStyle w:val="Hyperlink"/>
                <w:rFonts w:ascii="Calibri" w:eastAsia="Times New Roman" w:hAnsi="Calibri" w:cs="Calibri"/>
                <w:i/>
                <w:iCs/>
                <w:sz w:val="22"/>
                <w:szCs w:val="22"/>
                <w:lang w:val="en-GB" w:eastAsia="da-DK"/>
              </w:rPr>
              <w:t>https://cisu.dk/en/CSP-materials</w:t>
            </w:r>
            <w:r w:rsidR="003905B7">
              <w:fldChar w:fldCharType="end"/>
            </w:r>
            <w:r w:rsidR="003905B7" w:rsidRPr="008B1524">
              <w:rPr>
                <w:rFonts w:ascii="Calibri" w:eastAsia="Times New Roman" w:hAnsi="Calibri" w:cs="Calibri"/>
                <w:i/>
                <w:iCs/>
                <w:color w:val="0070C0"/>
                <w:sz w:val="22"/>
                <w:szCs w:val="22"/>
                <w:lang w:val="en-GB" w:eastAsia="da-DK"/>
              </w:rPr>
              <w:t xml:space="preserve"> </w:t>
            </w:r>
            <w:r w:rsidR="00752866" w:rsidRPr="008B1524">
              <w:rPr>
                <w:rFonts w:ascii="Calibri" w:eastAsia="Times New Roman" w:hAnsi="Calibri" w:cs="Calibri"/>
                <w:i/>
                <w:iCs/>
                <w:sz w:val="22"/>
                <w:szCs w:val="22"/>
                <w:lang w:val="en-GB" w:eastAsia="da-DK"/>
              </w:rPr>
              <w:t>for more information about</w:t>
            </w:r>
            <w:r w:rsidRPr="008B1524">
              <w:rPr>
                <w:rFonts w:ascii="Calibri" w:eastAsia="Times New Roman" w:hAnsi="Calibri" w:cs="Calibri"/>
                <w:i/>
                <w:iCs/>
                <w:sz w:val="22"/>
                <w:szCs w:val="22"/>
                <w:lang w:val="en-GB" w:eastAsia="da-DK"/>
              </w:rPr>
              <w:t xml:space="preserve"> Free, Prior, Informed Consent (FPIC)</w:t>
            </w:r>
          </w:p>
        </w:tc>
        <w:tc>
          <w:tcPr>
            <w:tcW w:w="3114" w:type="dxa"/>
            <w:gridSpan w:val="4"/>
          </w:tcPr>
          <w:p w14:paraId="05C8AF69" w14:textId="558D0877" w:rsidR="00563862" w:rsidRPr="008B1524" w:rsidRDefault="00563862" w:rsidP="00563862">
            <w:pPr>
              <w:rPr>
                <w:rFonts w:cstheme="minorHAnsi"/>
                <w:sz w:val="22"/>
                <w:szCs w:val="22"/>
                <w:lang w:val="en-GB"/>
              </w:rPr>
            </w:pPr>
            <w:r w:rsidRPr="008B1524">
              <w:rPr>
                <w:rFonts w:ascii="Calibri" w:eastAsia="Times New Roman" w:hAnsi="Calibri" w:cs="Calibri"/>
                <w:sz w:val="22"/>
                <w:szCs w:val="22"/>
                <w:lang w:val="en-GB" w:eastAsia="da-DK"/>
              </w:rPr>
              <w:t>Yes</w:t>
            </w:r>
            <w:sdt>
              <w:sdtPr>
                <w:rPr>
                  <w:rFonts w:ascii="Calibri" w:eastAsia="Times New Roman" w:hAnsi="Calibri" w:cs="Calibri"/>
                  <w:sz w:val="22"/>
                  <w:szCs w:val="22"/>
                  <w:lang w:val="en-GB" w:eastAsia="da-DK"/>
                </w:rPr>
                <w:id w:val="1560280910"/>
                <w14:checkbox>
                  <w14:checked w14:val="0"/>
                  <w14:checkedState w14:val="2612" w14:font="MS Gothic"/>
                  <w14:uncheckedState w14:val="2610" w14:font="MS Gothic"/>
                </w14:checkbox>
              </w:sdtPr>
              <w:sdtContent>
                <w:r w:rsidRPr="008B1524">
                  <w:rPr>
                    <w:rFonts w:ascii="MS Gothic" w:eastAsia="MS Gothic" w:hAnsi="MS Gothic" w:cs="Calibri"/>
                    <w:sz w:val="22"/>
                    <w:szCs w:val="22"/>
                    <w:lang w:val="en-GB" w:eastAsia="da-DK"/>
                  </w:rPr>
                  <w:t>☐</w:t>
                </w:r>
              </w:sdtContent>
            </w:sdt>
          </w:p>
        </w:tc>
        <w:tc>
          <w:tcPr>
            <w:tcW w:w="3114" w:type="dxa"/>
            <w:gridSpan w:val="3"/>
          </w:tcPr>
          <w:p w14:paraId="7EBCA554" w14:textId="1E8A93B3" w:rsidR="00563862" w:rsidRPr="008B1524" w:rsidRDefault="00563862" w:rsidP="00563862">
            <w:pPr>
              <w:rPr>
                <w:rFonts w:cstheme="minorHAnsi"/>
                <w:sz w:val="22"/>
                <w:szCs w:val="22"/>
                <w:lang w:val="en-GB"/>
              </w:rPr>
            </w:pPr>
            <w:r w:rsidRPr="008B1524">
              <w:rPr>
                <w:rFonts w:ascii="Calibri" w:eastAsia="Times New Roman" w:hAnsi="Calibri" w:cs="Calibri"/>
                <w:sz w:val="22"/>
                <w:szCs w:val="22"/>
                <w:lang w:val="en-GB" w:eastAsia="da-DK"/>
              </w:rPr>
              <w:t xml:space="preserve">No </w:t>
            </w:r>
            <w:sdt>
              <w:sdtPr>
                <w:rPr>
                  <w:rFonts w:ascii="Calibri" w:eastAsia="Times New Roman" w:hAnsi="Calibri" w:cs="Calibri"/>
                  <w:sz w:val="22"/>
                  <w:szCs w:val="22"/>
                  <w:lang w:val="en-GB" w:eastAsia="da-DK"/>
                </w:rPr>
                <w:id w:val="-400132848"/>
                <w14:checkbox>
                  <w14:checked w14:val="0"/>
                  <w14:checkedState w14:val="2612" w14:font="MS Gothic"/>
                  <w14:uncheckedState w14:val="2610" w14:font="MS Gothic"/>
                </w14:checkbox>
              </w:sdtPr>
              <w:sdtContent>
                <w:r w:rsidR="00117F5B" w:rsidRPr="008B1524">
                  <w:rPr>
                    <w:rFonts w:ascii="MS Gothic" w:eastAsia="MS Gothic" w:hAnsi="MS Gothic" w:cs="Calibri"/>
                    <w:sz w:val="22"/>
                    <w:szCs w:val="22"/>
                    <w:lang w:val="en-GB" w:eastAsia="da-DK"/>
                  </w:rPr>
                  <w:t>☐</w:t>
                </w:r>
              </w:sdtContent>
            </w:sdt>
          </w:p>
        </w:tc>
      </w:tr>
      <w:tr w:rsidR="00563862" w:rsidRPr="00B65237" w14:paraId="12B7EA9F" w14:textId="77777777" w:rsidTr="00F70AFD">
        <w:tc>
          <w:tcPr>
            <w:tcW w:w="3394" w:type="dxa"/>
            <w:vMerge/>
          </w:tcPr>
          <w:p w14:paraId="6A669C44" w14:textId="77777777" w:rsidR="00563862" w:rsidRPr="008B1524" w:rsidRDefault="00CF1AF7" w:rsidP="00563862">
            <w:pPr>
              <w:rPr>
                <w:rFonts w:cstheme="minorHAnsi"/>
                <w:sz w:val="22"/>
                <w:szCs w:val="22"/>
                <w:lang w:val="en-GB"/>
              </w:rPr>
            </w:pPr>
            <w:commentRangeStart w:id="3"/>
            <w:commentRangeEnd w:id="3"/>
            <w:r w:rsidRPr="008B1524">
              <w:rPr>
                <w:rStyle w:val="Kommentarhenvisning"/>
                <w:rFonts w:cstheme="minorHAnsi"/>
                <w:sz w:val="22"/>
                <w:szCs w:val="22"/>
                <w:lang w:val="en-GB"/>
              </w:rPr>
              <w:commentReference w:id="3"/>
            </w:r>
          </w:p>
        </w:tc>
        <w:tc>
          <w:tcPr>
            <w:tcW w:w="6228" w:type="dxa"/>
            <w:gridSpan w:val="7"/>
          </w:tcPr>
          <w:p w14:paraId="45510508" w14:textId="77777777" w:rsidR="00563862" w:rsidRPr="008B1524" w:rsidRDefault="00563862" w:rsidP="00563862">
            <w:pPr>
              <w:textAlignment w:val="baseline"/>
              <w:rPr>
                <w:rFonts w:ascii="Calibri" w:eastAsia="Times New Roman" w:hAnsi="Calibri" w:cs="Calibri"/>
                <w:sz w:val="22"/>
                <w:szCs w:val="22"/>
                <w:lang w:val="en-GB" w:eastAsia="da-DK"/>
              </w:rPr>
            </w:pPr>
            <w:r w:rsidRPr="008B1524">
              <w:rPr>
                <w:rFonts w:ascii="Calibri" w:eastAsia="Times New Roman" w:hAnsi="Calibri" w:cs="Calibri"/>
                <w:sz w:val="22"/>
                <w:szCs w:val="22"/>
                <w:lang w:val="en-GB" w:eastAsia="da-DK"/>
              </w:rPr>
              <w:t xml:space="preserve">If yes, choose the applicable situation(s): </w:t>
            </w:r>
          </w:p>
          <w:p w14:paraId="503AD6ED" w14:textId="57C9D69F" w:rsidR="00563862" w:rsidRPr="008B1524" w:rsidRDefault="00000000" w:rsidP="00563862">
            <w:pPr>
              <w:textAlignment w:val="baseline"/>
              <w:rPr>
                <w:rFonts w:ascii="Calibri" w:eastAsia="Times New Roman" w:hAnsi="Calibri" w:cs="Calibri"/>
                <w:sz w:val="22"/>
                <w:szCs w:val="22"/>
                <w:lang w:val="en-GB" w:eastAsia="da-DK"/>
              </w:rPr>
            </w:pPr>
            <w:sdt>
              <w:sdtPr>
                <w:rPr>
                  <w:rFonts w:ascii="MS Gothic" w:eastAsia="MS Gothic" w:hAnsi="MS Gothic" w:cs="Calibri"/>
                  <w:sz w:val="22"/>
                  <w:szCs w:val="22"/>
                  <w:lang w:val="en-GB" w:eastAsia="da-DK"/>
                </w:rPr>
                <w:id w:val="-1845625060"/>
                <w14:checkbox>
                  <w14:checked w14:val="0"/>
                  <w14:checkedState w14:val="2612" w14:font="MS Gothic"/>
                  <w14:uncheckedState w14:val="2610" w14:font="MS Gothic"/>
                </w14:checkbox>
              </w:sdtPr>
              <w:sdtContent>
                <w:r w:rsidR="00117F5B" w:rsidRPr="008B1524">
                  <w:rPr>
                    <w:rFonts w:ascii="MS Gothic" w:eastAsia="MS Gothic" w:hAnsi="MS Gothic" w:cs="Calibri"/>
                    <w:sz w:val="22"/>
                    <w:szCs w:val="22"/>
                    <w:lang w:val="en-GB" w:eastAsia="da-DK"/>
                  </w:rPr>
                  <w:t>☐</w:t>
                </w:r>
              </w:sdtContent>
            </w:sdt>
            <w:r w:rsidR="00563862" w:rsidRPr="008B1524">
              <w:rPr>
                <w:rFonts w:ascii="MS Gothic" w:eastAsia="MS Gothic" w:hAnsi="MS Gothic" w:cs="Calibri"/>
                <w:sz w:val="22"/>
                <w:szCs w:val="22"/>
                <w:lang w:val="en-GB" w:eastAsia="da-DK"/>
              </w:rPr>
              <w:t xml:space="preserve"> </w:t>
            </w:r>
            <w:r w:rsidR="00563862" w:rsidRPr="008B1524">
              <w:rPr>
                <w:rFonts w:ascii="Calibri" w:eastAsia="Times New Roman" w:hAnsi="Calibri" w:cs="Calibri"/>
                <w:sz w:val="22"/>
                <w:szCs w:val="22"/>
                <w:lang w:val="en-GB" w:eastAsia="da-DK"/>
              </w:rPr>
              <w:t>The legitimate representative IP authority(</w:t>
            </w:r>
            <w:proofErr w:type="spellStart"/>
            <w:r w:rsidR="00563862" w:rsidRPr="008B1524">
              <w:rPr>
                <w:rFonts w:ascii="Calibri" w:eastAsia="Times New Roman" w:hAnsi="Calibri" w:cs="Calibri"/>
                <w:sz w:val="22"/>
                <w:szCs w:val="22"/>
                <w:lang w:val="en-GB" w:eastAsia="da-DK"/>
              </w:rPr>
              <w:t>ies</w:t>
            </w:r>
            <w:proofErr w:type="spellEnd"/>
            <w:r w:rsidR="00563862" w:rsidRPr="008B1524">
              <w:rPr>
                <w:rFonts w:ascii="Calibri" w:eastAsia="Times New Roman" w:hAnsi="Calibri" w:cs="Calibri"/>
                <w:sz w:val="22"/>
                <w:szCs w:val="22"/>
                <w:lang w:val="en-GB" w:eastAsia="da-DK"/>
              </w:rPr>
              <w:t>) have signed the front page as Global South partner(s)</w:t>
            </w:r>
            <w:r w:rsidR="00EC2CF1" w:rsidRPr="008B1524">
              <w:rPr>
                <w:rFonts w:ascii="Calibri" w:eastAsia="Times New Roman" w:hAnsi="Calibri" w:cs="Calibri"/>
                <w:sz w:val="22"/>
                <w:szCs w:val="22"/>
                <w:lang w:val="en-GB" w:eastAsia="da-DK"/>
              </w:rPr>
              <w:t>.</w:t>
            </w:r>
          </w:p>
          <w:p w14:paraId="7C5425D3" w14:textId="753B8047" w:rsidR="00563862" w:rsidRPr="008B1524" w:rsidRDefault="00000000" w:rsidP="00563862">
            <w:pPr>
              <w:textAlignment w:val="baseline"/>
              <w:rPr>
                <w:rFonts w:ascii="Calibri" w:eastAsia="Times New Roman" w:hAnsi="Calibri" w:cs="Calibri"/>
                <w:sz w:val="22"/>
                <w:szCs w:val="22"/>
                <w:lang w:val="en-GB" w:eastAsia="da-DK"/>
              </w:rPr>
            </w:pPr>
            <w:sdt>
              <w:sdtPr>
                <w:rPr>
                  <w:rFonts w:ascii="Calibri" w:eastAsia="Times New Roman" w:hAnsi="Calibri" w:cs="Calibri"/>
                  <w:sz w:val="22"/>
                  <w:szCs w:val="22"/>
                  <w:lang w:val="en-GB" w:eastAsia="da-DK"/>
                </w:rPr>
                <w:id w:val="777458980"/>
                <w14:checkbox>
                  <w14:checked w14:val="0"/>
                  <w14:checkedState w14:val="2612" w14:font="MS Gothic"/>
                  <w14:uncheckedState w14:val="2610" w14:font="MS Gothic"/>
                </w14:checkbox>
              </w:sdtPr>
              <w:sdtContent>
                <w:r w:rsidR="00563862" w:rsidRPr="008B1524">
                  <w:rPr>
                    <w:rFonts w:ascii="MS Gothic" w:eastAsia="MS Gothic" w:hAnsi="MS Gothic" w:cs="Calibri"/>
                    <w:sz w:val="22"/>
                    <w:szCs w:val="22"/>
                    <w:lang w:val="en-GB" w:eastAsia="da-DK"/>
                  </w:rPr>
                  <w:t>☐</w:t>
                </w:r>
              </w:sdtContent>
            </w:sdt>
            <w:r w:rsidR="00563862" w:rsidRPr="008B1524">
              <w:rPr>
                <w:rFonts w:ascii="Calibri" w:eastAsia="Times New Roman" w:hAnsi="Calibri" w:cs="Calibri"/>
                <w:sz w:val="22"/>
                <w:szCs w:val="22"/>
                <w:lang w:val="en-GB" w:eastAsia="da-DK"/>
              </w:rPr>
              <w:t xml:space="preserve"> Documentation of programme specific or general consent declaration is attached under supplementary annexes</w:t>
            </w:r>
            <w:r w:rsidR="00EC2CF1" w:rsidRPr="008B1524">
              <w:rPr>
                <w:rFonts w:ascii="Calibri" w:eastAsia="Times New Roman" w:hAnsi="Calibri" w:cs="Calibri"/>
                <w:sz w:val="22"/>
                <w:szCs w:val="22"/>
                <w:lang w:val="en-GB" w:eastAsia="da-DK"/>
              </w:rPr>
              <w:t>.</w:t>
            </w:r>
          </w:p>
          <w:p w14:paraId="7D85D7E2" w14:textId="06B520ED" w:rsidR="00563862" w:rsidRPr="008B1524" w:rsidRDefault="00000000" w:rsidP="00563862">
            <w:pPr>
              <w:rPr>
                <w:sz w:val="22"/>
                <w:szCs w:val="22"/>
                <w:lang w:val="en-GB"/>
              </w:rPr>
            </w:pPr>
            <w:sdt>
              <w:sdtPr>
                <w:rPr>
                  <w:rFonts w:ascii="Calibri" w:eastAsia="Times New Roman" w:hAnsi="Calibri" w:cs="Calibri"/>
                  <w:sz w:val="22"/>
                  <w:szCs w:val="22"/>
                  <w:lang w:val="en-GB" w:eastAsia="da-DK"/>
                </w:rPr>
                <w:id w:val="-326432546"/>
                <w14:checkbox>
                  <w14:checked w14:val="0"/>
                  <w14:checkedState w14:val="2612" w14:font="MS Gothic"/>
                  <w14:uncheckedState w14:val="2610" w14:font="MS Gothic"/>
                </w14:checkbox>
              </w:sdtPr>
              <w:sdtContent>
                <w:r w:rsidR="00563862" w:rsidRPr="008B1524">
                  <w:rPr>
                    <w:rFonts w:ascii="MS Gothic" w:eastAsia="MS Gothic" w:hAnsi="MS Gothic" w:cs="Calibri"/>
                    <w:sz w:val="22"/>
                    <w:szCs w:val="22"/>
                    <w:lang w:val="en-GB" w:eastAsia="da-DK"/>
                  </w:rPr>
                  <w:t>☐</w:t>
                </w:r>
              </w:sdtContent>
            </w:sdt>
            <w:r w:rsidR="00563862" w:rsidRPr="008B1524">
              <w:rPr>
                <w:rFonts w:ascii="Calibri" w:eastAsia="Times New Roman" w:hAnsi="Calibri" w:cs="Calibri"/>
                <w:sz w:val="22"/>
                <w:szCs w:val="22"/>
                <w:lang w:val="en-GB" w:eastAsia="da-DK"/>
              </w:rPr>
              <w:t xml:space="preserve">  An </w:t>
            </w:r>
            <w:r w:rsidR="006F672D" w:rsidRPr="008B1524">
              <w:rPr>
                <w:rFonts w:ascii="Calibri" w:eastAsia="Times New Roman" w:hAnsi="Calibri" w:cs="Calibri"/>
                <w:sz w:val="22"/>
                <w:szCs w:val="22"/>
                <w:lang w:val="en-GB" w:eastAsia="da-DK"/>
              </w:rPr>
              <w:t>initial</w:t>
            </w:r>
            <w:r w:rsidR="00563862" w:rsidRPr="008B1524">
              <w:rPr>
                <w:rFonts w:ascii="Calibri" w:eastAsia="Times New Roman" w:hAnsi="Calibri" w:cs="Calibri"/>
                <w:sz w:val="22"/>
                <w:szCs w:val="22"/>
                <w:lang w:val="en-GB" w:eastAsia="da-DK"/>
              </w:rPr>
              <w:t xml:space="preserve"> F</w:t>
            </w:r>
            <w:r w:rsidR="0022312E" w:rsidRPr="008B1524">
              <w:rPr>
                <w:rFonts w:ascii="Calibri" w:eastAsia="Times New Roman" w:hAnsi="Calibri" w:cs="Calibri"/>
                <w:sz w:val="22"/>
                <w:szCs w:val="22"/>
                <w:lang w:val="en-GB" w:eastAsia="da-DK"/>
              </w:rPr>
              <w:t>ree, Prior, Informed Consent (</w:t>
            </w:r>
            <w:r w:rsidR="00563862" w:rsidRPr="008B1524">
              <w:rPr>
                <w:rFonts w:ascii="Calibri" w:eastAsia="Times New Roman" w:hAnsi="Calibri" w:cs="Calibri"/>
                <w:sz w:val="22"/>
                <w:szCs w:val="22"/>
                <w:lang w:val="en-GB" w:eastAsia="da-DK"/>
              </w:rPr>
              <w:t>FPIC</w:t>
            </w:r>
            <w:r w:rsidR="0022312E" w:rsidRPr="008B1524">
              <w:rPr>
                <w:rFonts w:ascii="Calibri" w:eastAsia="Times New Roman" w:hAnsi="Calibri" w:cs="Calibri"/>
                <w:sz w:val="22"/>
                <w:szCs w:val="22"/>
                <w:lang w:val="en-GB" w:eastAsia="da-DK"/>
              </w:rPr>
              <w:t>)</w:t>
            </w:r>
            <w:r w:rsidR="00563862" w:rsidRPr="008B1524">
              <w:rPr>
                <w:rFonts w:ascii="Calibri" w:eastAsia="Times New Roman" w:hAnsi="Calibri" w:cs="Calibri"/>
                <w:sz w:val="22"/>
                <w:szCs w:val="22"/>
                <w:lang w:val="en-GB" w:eastAsia="da-DK"/>
              </w:rPr>
              <w:t xml:space="preserve"> process will be conducted within the programme</w:t>
            </w:r>
            <w:r w:rsidR="0062156B" w:rsidRPr="008B1524">
              <w:rPr>
                <w:rFonts w:ascii="Calibri" w:eastAsia="Times New Roman" w:hAnsi="Calibri" w:cs="Calibri"/>
                <w:sz w:val="22"/>
                <w:szCs w:val="22"/>
                <w:lang w:val="en-GB" w:eastAsia="da-DK"/>
              </w:rPr>
              <w:t xml:space="preserve"> itself</w:t>
            </w:r>
            <w:r w:rsidR="00EC2CF1" w:rsidRPr="008B1524">
              <w:rPr>
                <w:rFonts w:ascii="Calibri" w:eastAsia="Times New Roman" w:hAnsi="Calibri" w:cs="Calibri"/>
                <w:sz w:val="22"/>
                <w:szCs w:val="22"/>
                <w:lang w:val="en-GB" w:eastAsia="da-DK"/>
              </w:rPr>
              <w:t>.</w:t>
            </w:r>
          </w:p>
        </w:tc>
      </w:tr>
      <w:tr w:rsidR="00D826CB" w:rsidRPr="00B65237" w14:paraId="7ED32188" w14:textId="77777777" w:rsidTr="00F70AFD">
        <w:tc>
          <w:tcPr>
            <w:tcW w:w="3394" w:type="dxa"/>
          </w:tcPr>
          <w:p w14:paraId="21C302A5" w14:textId="759802AD" w:rsidR="00D826CB" w:rsidRPr="008B1524" w:rsidRDefault="00D826CB" w:rsidP="00D826CB">
            <w:pPr>
              <w:rPr>
                <w:rFonts w:cstheme="minorHAnsi"/>
                <w:sz w:val="22"/>
                <w:szCs w:val="22"/>
                <w:lang w:val="en-GB"/>
              </w:rPr>
            </w:pPr>
            <w:r w:rsidRPr="008B1524">
              <w:rPr>
                <w:rFonts w:cstheme="minorHAnsi"/>
                <w:sz w:val="22"/>
                <w:szCs w:val="22"/>
                <w:lang w:val="en-GB"/>
              </w:rPr>
              <w:t>Partner organisation</w:t>
            </w:r>
            <w:r w:rsidR="00BC585C" w:rsidRPr="008B1524">
              <w:rPr>
                <w:rFonts w:cstheme="minorHAnsi"/>
                <w:sz w:val="22"/>
                <w:szCs w:val="22"/>
                <w:lang w:val="en-GB"/>
              </w:rPr>
              <w:t>(</w:t>
            </w:r>
            <w:r w:rsidRPr="008B1524">
              <w:rPr>
                <w:rFonts w:cstheme="minorHAnsi"/>
                <w:sz w:val="22"/>
                <w:szCs w:val="22"/>
                <w:lang w:val="en-GB"/>
              </w:rPr>
              <w:t>s</w:t>
            </w:r>
            <w:r w:rsidR="00BC585C" w:rsidRPr="008B1524">
              <w:rPr>
                <w:rFonts w:cstheme="minorHAnsi"/>
                <w:sz w:val="22"/>
                <w:szCs w:val="22"/>
                <w:lang w:val="en-GB"/>
              </w:rPr>
              <w:t>)</w:t>
            </w:r>
            <w:r w:rsidRPr="008B1524">
              <w:rPr>
                <w:rFonts w:cstheme="minorHAnsi"/>
                <w:sz w:val="22"/>
                <w:szCs w:val="22"/>
                <w:lang w:val="en-GB"/>
              </w:rPr>
              <w:t xml:space="preserve"> (highlight the one(s) you have previously collaborated with)</w:t>
            </w:r>
          </w:p>
        </w:tc>
        <w:tc>
          <w:tcPr>
            <w:tcW w:w="6228" w:type="dxa"/>
            <w:gridSpan w:val="7"/>
          </w:tcPr>
          <w:p w14:paraId="514929BD" w14:textId="77777777" w:rsidR="00D826CB" w:rsidRPr="008B1524" w:rsidRDefault="00D826CB" w:rsidP="00D826CB">
            <w:pPr>
              <w:rPr>
                <w:rFonts w:cstheme="minorHAnsi"/>
                <w:sz w:val="22"/>
                <w:szCs w:val="22"/>
                <w:lang w:val="en-GB"/>
              </w:rPr>
            </w:pPr>
          </w:p>
        </w:tc>
      </w:tr>
      <w:tr w:rsidR="00D826CB" w:rsidRPr="008B1524" w14:paraId="64439E7E" w14:textId="77777777" w:rsidTr="00F70AFD">
        <w:tc>
          <w:tcPr>
            <w:tcW w:w="3394" w:type="dxa"/>
          </w:tcPr>
          <w:p w14:paraId="04BA5180" w14:textId="77777777" w:rsidR="00D826CB" w:rsidRPr="008B1524" w:rsidRDefault="00D826CB" w:rsidP="00D826CB">
            <w:pPr>
              <w:rPr>
                <w:rFonts w:cstheme="minorHAnsi"/>
                <w:sz w:val="22"/>
                <w:szCs w:val="22"/>
                <w:lang w:val="en-GB"/>
              </w:rPr>
            </w:pPr>
            <w:r w:rsidRPr="008B1524">
              <w:rPr>
                <w:rFonts w:cstheme="minorHAnsi"/>
                <w:sz w:val="22"/>
                <w:szCs w:val="22"/>
                <w:lang w:val="en-GB"/>
              </w:rPr>
              <w:t>Country(</w:t>
            </w:r>
            <w:proofErr w:type="spellStart"/>
            <w:r w:rsidRPr="008B1524">
              <w:rPr>
                <w:rFonts w:cstheme="minorHAnsi"/>
                <w:sz w:val="22"/>
                <w:szCs w:val="22"/>
                <w:lang w:val="en-GB"/>
              </w:rPr>
              <w:t>ies</w:t>
            </w:r>
            <w:proofErr w:type="spellEnd"/>
            <w:r w:rsidRPr="008B1524">
              <w:rPr>
                <w:rFonts w:cstheme="minorHAnsi"/>
                <w:sz w:val="22"/>
                <w:szCs w:val="22"/>
                <w:lang w:val="en-GB"/>
              </w:rPr>
              <w:t>)</w:t>
            </w:r>
          </w:p>
        </w:tc>
        <w:tc>
          <w:tcPr>
            <w:tcW w:w="6228" w:type="dxa"/>
            <w:gridSpan w:val="7"/>
          </w:tcPr>
          <w:p w14:paraId="7AD54EF9" w14:textId="77777777" w:rsidR="00D826CB" w:rsidRPr="008B1524" w:rsidRDefault="00D826CB" w:rsidP="00D826CB">
            <w:pPr>
              <w:rPr>
                <w:rFonts w:cstheme="minorHAnsi"/>
                <w:sz w:val="22"/>
                <w:szCs w:val="22"/>
                <w:lang w:val="en-GB"/>
              </w:rPr>
            </w:pPr>
          </w:p>
        </w:tc>
      </w:tr>
      <w:tr w:rsidR="00D826CB" w:rsidRPr="008B1524" w14:paraId="640D3294" w14:textId="77777777" w:rsidTr="00F70AFD">
        <w:tc>
          <w:tcPr>
            <w:tcW w:w="3394" w:type="dxa"/>
          </w:tcPr>
          <w:p w14:paraId="11242151" w14:textId="77777777" w:rsidR="00D826CB" w:rsidRPr="008B1524" w:rsidRDefault="00D826CB" w:rsidP="00D826CB">
            <w:pPr>
              <w:rPr>
                <w:rFonts w:cstheme="minorHAnsi"/>
                <w:sz w:val="22"/>
                <w:szCs w:val="22"/>
                <w:lang w:val="en-GB"/>
              </w:rPr>
            </w:pPr>
            <w:r w:rsidRPr="008B1524">
              <w:rPr>
                <w:rFonts w:cstheme="minorHAnsi"/>
                <w:sz w:val="22"/>
                <w:szCs w:val="22"/>
                <w:lang w:val="en-GB"/>
              </w:rPr>
              <w:t>Period and # of months</w:t>
            </w:r>
          </w:p>
        </w:tc>
        <w:tc>
          <w:tcPr>
            <w:tcW w:w="6228" w:type="dxa"/>
            <w:gridSpan w:val="7"/>
          </w:tcPr>
          <w:p w14:paraId="321ED63A" w14:textId="77777777" w:rsidR="00D826CB" w:rsidRPr="008B1524" w:rsidRDefault="00D826CB" w:rsidP="00D826CB">
            <w:pPr>
              <w:rPr>
                <w:rFonts w:cstheme="minorHAnsi"/>
                <w:sz w:val="22"/>
                <w:szCs w:val="22"/>
                <w:lang w:val="en-GB"/>
              </w:rPr>
            </w:pPr>
          </w:p>
        </w:tc>
      </w:tr>
      <w:tr w:rsidR="00D826CB" w:rsidRPr="00B65237" w14:paraId="0341C8FA" w14:textId="77777777" w:rsidTr="00F70AFD">
        <w:tc>
          <w:tcPr>
            <w:tcW w:w="3394" w:type="dxa"/>
          </w:tcPr>
          <w:p w14:paraId="59E7DFF5" w14:textId="27EF09C8" w:rsidR="00D826CB" w:rsidRPr="008B1524" w:rsidRDefault="00D826CB" w:rsidP="00D826CB">
            <w:pPr>
              <w:rPr>
                <w:rFonts w:cstheme="minorHAnsi"/>
                <w:sz w:val="22"/>
                <w:szCs w:val="22"/>
                <w:lang w:val="en-GB"/>
              </w:rPr>
            </w:pPr>
            <w:r w:rsidRPr="008B1524">
              <w:rPr>
                <w:rFonts w:cstheme="minorHAnsi"/>
                <w:sz w:val="22"/>
                <w:szCs w:val="22"/>
                <w:lang w:val="en-GB"/>
              </w:rPr>
              <w:t>Total amount in grants from the Civil Society Fund over the past four years.</w:t>
            </w:r>
          </w:p>
        </w:tc>
        <w:tc>
          <w:tcPr>
            <w:tcW w:w="6228" w:type="dxa"/>
            <w:gridSpan w:val="7"/>
          </w:tcPr>
          <w:p w14:paraId="2F87AE98" w14:textId="77777777" w:rsidR="00D826CB" w:rsidRPr="008B1524" w:rsidRDefault="00D826CB" w:rsidP="00D826CB">
            <w:pPr>
              <w:rPr>
                <w:rFonts w:cstheme="minorHAnsi"/>
                <w:sz w:val="22"/>
                <w:szCs w:val="22"/>
                <w:lang w:val="en-GB"/>
              </w:rPr>
            </w:pPr>
          </w:p>
        </w:tc>
      </w:tr>
      <w:tr w:rsidR="00D826CB" w:rsidRPr="008B1524" w14:paraId="44A2F1CF" w14:textId="77777777" w:rsidTr="00F70AFD">
        <w:tc>
          <w:tcPr>
            <w:tcW w:w="3394" w:type="dxa"/>
            <w:vMerge w:val="restart"/>
          </w:tcPr>
          <w:p w14:paraId="3D5039DF" w14:textId="77777777" w:rsidR="00D826CB" w:rsidRPr="008B1524" w:rsidRDefault="00D826CB" w:rsidP="00D826CB">
            <w:pPr>
              <w:rPr>
                <w:rFonts w:cstheme="minorHAnsi"/>
                <w:sz w:val="22"/>
                <w:szCs w:val="22"/>
                <w:lang w:val="en-GB"/>
              </w:rPr>
            </w:pPr>
            <w:r w:rsidRPr="008B1524">
              <w:rPr>
                <w:rFonts w:cstheme="minorHAnsi"/>
                <w:sz w:val="22"/>
                <w:szCs w:val="22"/>
                <w:lang w:val="en-GB"/>
              </w:rPr>
              <w:t>Amount applied for in DKK</w:t>
            </w:r>
          </w:p>
        </w:tc>
        <w:tc>
          <w:tcPr>
            <w:tcW w:w="854" w:type="dxa"/>
          </w:tcPr>
          <w:p w14:paraId="49C8EBEA" w14:textId="77777777" w:rsidR="00D826CB" w:rsidRPr="008B1524" w:rsidRDefault="00D826CB" w:rsidP="00D826CB">
            <w:pPr>
              <w:jc w:val="center"/>
              <w:rPr>
                <w:rFonts w:cstheme="minorHAnsi"/>
                <w:sz w:val="22"/>
                <w:szCs w:val="22"/>
                <w:lang w:val="en-GB"/>
              </w:rPr>
            </w:pPr>
            <w:r w:rsidRPr="008B1524">
              <w:rPr>
                <w:rFonts w:cstheme="minorHAnsi"/>
                <w:sz w:val="22"/>
                <w:szCs w:val="22"/>
                <w:lang w:val="en-GB"/>
              </w:rPr>
              <w:t>Year 1</w:t>
            </w:r>
          </w:p>
        </w:tc>
        <w:tc>
          <w:tcPr>
            <w:tcW w:w="992" w:type="dxa"/>
          </w:tcPr>
          <w:p w14:paraId="3C0F49EC" w14:textId="77777777" w:rsidR="00D826CB" w:rsidRPr="008B1524" w:rsidRDefault="00D826CB" w:rsidP="00D826CB">
            <w:pPr>
              <w:jc w:val="center"/>
              <w:rPr>
                <w:rFonts w:cstheme="minorHAnsi"/>
                <w:sz w:val="22"/>
                <w:szCs w:val="22"/>
                <w:lang w:val="en-GB"/>
              </w:rPr>
            </w:pPr>
            <w:r w:rsidRPr="008B1524">
              <w:rPr>
                <w:rFonts w:cstheme="minorHAnsi"/>
                <w:sz w:val="22"/>
                <w:szCs w:val="22"/>
                <w:lang w:val="en-GB"/>
              </w:rPr>
              <w:t>Year 2</w:t>
            </w:r>
          </w:p>
        </w:tc>
        <w:tc>
          <w:tcPr>
            <w:tcW w:w="1134" w:type="dxa"/>
          </w:tcPr>
          <w:p w14:paraId="3193BB60" w14:textId="77777777" w:rsidR="00D826CB" w:rsidRPr="008B1524" w:rsidRDefault="00D826CB" w:rsidP="00D826CB">
            <w:pPr>
              <w:jc w:val="center"/>
              <w:rPr>
                <w:rFonts w:cstheme="minorHAnsi"/>
                <w:sz w:val="22"/>
                <w:szCs w:val="22"/>
                <w:lang w:val="en-GB"/>
              </w:rPr>
            </w:pPr>
            <w:r w:rsidRPr="008B1524">
              <w:rPr>
                <w:rFonts w:cstheme="minorHAnsi"/>
                <w:sz w:val="22"/>
                <w:szCs w:val="22"/>
                <w:lang w:val="en-GB"/>
              </w:rPr>
              <w:t>Year 3</w:t>
            </w:r>
          </w:p>
        </w:tc>
        <w:tc>
          <w:tcPr>
            <w:tcW w:w="999" w:type="dxa"/>
            <w:gridSpan w:val="2"/>
          </w:tcPr>
          <w:p w14:paraId="0B882726" w14:textId="77777777" w:rsidR="00D826CB" w:rsidRPr="008B1524" w:rsidRDefault="00D826CB" w:rsidP="00D826CB">
            <w:pPr>
              <w:jc w:val="center"/>
              <w:rPr>
                <w:rFonts w:cstheme="minorHAnsi"/>
                <w:sz w:val="22"/>
                <w:szCs w:val="22"/>
                <w:lang w:val="en-GB"/>
              </w:rPr>
            </w:pPr>
            <w:r w:rsidRPr="008B1524">
              <w:rPr>
                <w:rFonts w:cstheme="minorHAnsi"/>
                <w:sz w:val="22"/>
                <w:szCs w:val="22"/>
                <w:lang w:val="en-GB"/>
              </w:rPr>
              <w:t>(Year 4)</w:t>
            </w:r>
          </w:p>
        </w:tc>
        <w:tc>
          <w:tcPr>
            <w:tcW w:w="1124" w:type="dxa"/>
          </w:tcPr>
          <w:p w14:paraId="0152850C" w14:textId="77777777" w:rsidR="00D826CB" w:rsidRPr="008B1524" w:rsidRDefault="00D826CB" w:rsidP="00D826CB">
            <w:pPr>
              <w:jc w:val="center"/>
              <w:rPr>
                <w:rFonts w:cstheme="minorHAnsi"/>
                <w:sz w:val="22"/>
                <w:szCs w:val="22"/>
                <w:lang w:val="en-GB"/>
              </w:rPr>
            </w:pPr>
            <w:r w:rsidRPr="008B1524">
              <w:rPr>
                <w:rFonts w:cstheme="minorHAnsi"/>
                <w:sz w:val="22"/>
                <w:szCs w:val="22"/>
                <w:lang w:val="en-GB"/>
              </w:rPr>
              <w:t>(Year 5)</w:t>
            </w:r>
          </w:p>
        </w:tc>
        <w:tc>
          <w:tcPr>
            <w:tcW w:w="1125" w:type="dxa"/>
          </w:tcPr>
          <w:p w14:paraId="55C6BF3A" w14:textId="77777777" w:rsidR="00D826CB" w:rsidRPr="008B1524" w:rsidRDefault="00D826CB" w:rsidP="00D826CB">
            <w:pPr>
              <w:jc w:val="center"/>
              <w:rPr>
                <w:rFonts w:cstheme="minorHAnsi"/>
                <w:b/>
                <w:bCs/>
                <w:sz w:val="22"/>
                <w:szCs w:val="22"/>
                <w:lang w:val="en-GB"/>
              </w:rPr>
            </w:pPr>
            <w:r w:rsidRPr="008B1524">
              <w:rPr>
                <w:rFonts w:cstheme="minorHAnsi"/>
                <w:b/>
                <w:bCs/>
                <w:sz w:val="22"/>
                <w:szCs w:val="22"/>
                <w:lang w:val="en-GB"/>
              </w:rPr>
              <w:t>Total</w:t>
            </w:r>
          </w:p>
        </w:tc>
      </w:tr>
      <w:tr w:rsidR="00D826CB" w:rsidRPr="008B1524" w14:paraId="541DDA0D" w14:textId="77777777" w:rsidTr="00F70AFD">
        <w:tc>
          <w:tcPr>
            <w:tcW w:w="3394" w:type="dxa"/>
            <w:vMerge/>
          </w:tcPr>
          <w:p w14:paraId="3A235A0E" w14:textId="77777777" w:rsidR="00D826CB" w:rsidRPr="008B1524" w:rsidRDefault="00D826CB" w:rsidP="00D826CB">
            <w:pPr>
              <w:rPr>
                <w:rFonts w:cstheme="minorHAnsi"/>
                <w:sz w:val="22"/>
                <w:szCs w:val="22"/>
                <w:lang w:val="en-GB"/>
              </w:rPr>
            </w:pPr>
          </w:p>
        </w:tc>
        <w:tc>
          <w:tcPr>
            <w:tcW w:w="854" w:type="dxa"/>
          </w:tcPr>
          <w:p w14:paraId="7942AC57" w14:textId="77777777" w:rsidR="00D826CB" w:rsidRPr="008B1524" w:rsidRDefault="00D826CB" w:rsidP="00D826CB">
            <w:pPr>
              <w:jc w:val="center"/>
              <w:rPr>
                <w:rFonts w:cstheme="minorHAnsi"/>
                <w:sz w:val="22"/>
                <w:szCs w:val="22"/>
                <w:lang w:val="en-GB"/>
              </w:rPr>
            </w:pPr>
          </w:p>
        </w:tc>
        <w:tc>
          <w:tcPr>
            <w:tcW w:w="992" w:type="dxa"/>
          </w:tcPr>
          <w:p w14:paraId="0DDA7CF8" w14:textId="77777777" w:rsidR="00D826CB" w:rsidRPr="008B1524" w:rsidRDefault="00D826CB" w:rsidP="00D826CB">
            <w:pPr>
              <w:jc w:val="center"/>
              <w:rPr>
                <w:rFonts w:cstheme="minorHAnsi"/>
                <w:sz w:val="22"/>
                <w:szCs w:val="22"/>
                <w:lang w:val="en-GB"/>
              </w:rPr>
            </w:pPr>
          </w:p>
        </w:tc>
        <w:tc>
          <w:tcPr>
            <w:tcW w:w="1134" w:type="dxa"/>
          </w:tcPr>
          <w:p w14:paraId="11F8F736" w14:textId="77777777" w:rsidR="00D826CB" w:rsidRPr="008B1524" w:rsidRDefault="00D826CB" w:rsidP="00D826CB">
            <w:pPr>
              <w:jc w:val="center"/>
              <w:rPr>
                <w:rFonts w:cstheme="minorHAnsi"/>
                <w:sz w:val="22"/>
                <w:szCs w:val="22"/>
                <w:lang w:val="en-GB"/>
              </w:rPr>
            </w:pPr>
          </w:p>
        </w:tc>
        <w:tc>
          <w:tcPr>
            <w:tcW w:w="999" w:type="dxa"/>
            <w:gridSpan w:val="2"/>
          </w:tcPr>
          <w:p w14:paraId="1730802D" w14:textId="77777777" w:rsidR="00D826CB" w:rsidRPr="008B1524" w:rsidRDefault="00D826CB" w:rsidP="00D826CB">
            <w:pPr>
              <w:jc w:val="center"/>
              <w:rPr>
                <w:rFonts w:cstheme="minorHAnsi"/>
                <w:sz w:val="22"/>
                <w:szCs w:val="22"/>
                <w:lang w:val="en-GB"/>
              </w:rPr>
            </w:pPr>
          </w:p>
        </w:tc>
        <w:tc>
          <w:tcPr>
            <w:tcW w:w="1124" w:type="dxa"/>
          </w:tcPr>
          <w:p w14:paraId="3AB2029C" w14:textId="77777777" w:rsidR="00D826CB" w:rsidRPr="008B1524" w:rsidRDefault="00D826CB" w:rsidP="00D826CB">
            <w:pPr>
              <w:jc w:val="center"/>
              <w:rPr>
                <w:rFonts w:cstheme="minorHAnsi"/>
                <w:sz w:val="22"/>
                <w:szCs w:val="22"/>
                <w:lang w:val="en-GB"/>
              </w:rPr>
            </w:pPr>
          </w:p>
        </w:tc>
        <w:tc>
          <w:tcPr>
            <w:tcW w:w="1125" w:type="dxa"/>
          </w:tcPr>
          <w:p w14:paraId="5A1AE05B" w14:textId="77777777" w:rsidR="00D826CB" w:rsidRPr="008B1524" w:rsidRDefault="00D826CB" w:rsidP="00D826CB">
            <w:pPr>
              <w:jc w:val="center"/>
              <w:rPr>
                <w:rFonts w:cstheme="minorHAnsi"/>
                <w:sz w:val="22"/>
                <w:szCs w:val="22"/>
                <w:lang w:val="en-GB"/>
              </w:rPr>
            </w:pPr>
          </w:p>
        </w:tc>
      </w:tr>
    </w:tbl>
    <w:p w14:paraId="1EA38503" w14:textId="4B73DBB6" w:rsidR="00F70AFD" w:rsidRPr="008B1524" w:rsidRDefault="00F70AFD">
      <w:pPr>
        <w:rPr>
          <w:rFonts w:cstheme="minorHAnsi"/>
          <w:lang w:val="en-GB"/>
        </w:rPr>
      </w:pPr>
    </w:p>
    <w:p w14:paraId="59B0AB0F" w14:textId="77777777" w:rsidR="004B2881" w:rsidRPr="008B1524" w:rsidRDefault="004B2881" w:rsidP="004B2881">
      <w:pPr>
        <w:rPr>
          <w:rFonts w:cstheme="minorHAnsi"/>
          <w:lang w:val="en-GB"/>
        </w:rPr>
      </w:pPr>
    </w:p>
    <w:p w14:paraId="31674C6D" w14:textId="77777777" w:rsidR="00A826A4" w:rsidRPr="008B1524" w:rsidRDefault="00A826A4" w:rsidP="004B2881">
      <w:pPr>
        <w:rPr>
          <w:rFonts w:cstheme="minorHAnsi"/>
          <w:lang w:val="en-GB"/>
        </w:rPr>
      </w:pPr>
    </w:p>
    <w:p w14:paraId="12FF8093" w14:textId="50C0BB7F" w:rsidR="00DB09CF" w:rsidRPr="008B1524" w:rsidRDefault="0099347F" w:rsidP="00C623C4">
      <w:pPr>
        <w:pStyle w:val="Overskrift1"/>
        <w:numPr>
          <w:ilvl w:val="0"/>
          <w:numId w:val="5"/>
        </w:numPr>
        <w:spacing w:line="240" w:lineRule="auto"/>
        <w:rPr>
          <w:rStyle w:val="normaltextrun"/>
          <w:rFonts w:asciiTheme="minorHAnsi" w:hAnsiTheme="minorHAnsi" w:cstheme="minorBidi"/>
          <w:lang w:val="en-GB"/>
        </w:rPr>
      </w:pPr>
      <w:r w:rsidRPr="008B1524">
        <w:rPr>
          <w:rFonts w:asciiTheme="minorHAnsi" w:hAnsiTheme="minorHAnsi" w:cstheme="minorBidi"/>
          <w:sz w:val="22"/>
          <w:szCs w:val="22"/>
          <w:lang w:val="en-GB"/>
        </w:rPr>
        <w:lastRenderedPageBreak/>
        <w:t xml:space="preserve"> </w:t>
      </w:r>
      <w:bookmarkStart w:id="4" w:name="_Toc178757019"/>
      <w:bookmarkStart w:id="5" w:name="_Toc179813977"/>
      <w:bookmarkStart w:id="6" w:name="_Toc181113346"/>
      <w:r w:rsidR="002E7629" w:rsidRPr="008B1524">
        <w:rPr>
          <w:rStyle w:val="cf01"/>
          <w:rFonts w:asciiTheme="minorHAnsi" w:hAnsiTheme="minorHAnsi" w:cstheme="minorBidi"/>
          <w:i w:val="0"/>
          <w:sz w:val="24"/>
          <w:szCs w:val="24"/>
          <w:lang w:val="en-GB"/>
        </w:rPr>
        <w:t xml:space="preserve">Executive </w:t>
      </w:r>
      <w:r w:rsidR="002E7629" w:rsidRPr="008B1524">
        <w:rPr>
          <w:lang w:val="en-GB"/>
        </w:rPr>
        <w:t>Summary</w:t>
      </w:r>
      <w:bookmarkEnd w:id="4"/>
      <w:bookmarkEnd w:id="5"/>
      <w:bookmarkEnd w:id="6"/>
    </w:p>
    <w:p w14:paraId="05C79FA8" w14:textId="74A5BF67" w:rsidR="00CE5716" w:rsidRPr="008B1524" w:rsidRDefault="00180CFA" w:rsidP="00EC347F">
      <w:pPr>
        <w:pStyle w:val="Listeafsnit"/>
        <w:rPr>
          <w:lang w:val="en-GB"/>
        </w:rPr>
      </w:pPr>
      <w:r w:rsidRPr="008B1524">
        <w:rPr>
          <w:rStyle w:val="normaltextrun"/>
          <w:iCs/>
          <w:color w:val="000000"/>
          <w:shd w:val="clear" w:color="auto" w:fill="FFFFFF"/>
          <w:lang w:val="en-GB"/>
        </w:rPr>
        <w:t>W</w:t>
      </w:r>
      <w:r w:rsidR="002E7629" w:rsidRPr="008B1524">
        <w:rPr>
          <w:rStyle w:val="normaltextrun"/>
          <w:rFonts w:cstheme="minorHAnsi"/>
          <w:iCs/>
          <w:color w:val="000000"/>
          <w:shd w:val="clear" w:color="auto" w:fill="FFFFFF"/>
          <w:lang w:val="en-GB"/>
        </w:rPr>
        <w:t>rite</w:t>
      </w:r>
      <w:r w:rsidR="002E7629" w:rsidRPr="008B1524">
        <w:rPr>
          <w:rStyle w:val="normaltextrun"/>
          <w:rFonts w:cstheme="minorHAnsi"/>
          <w:color w:val="000000"/>
          <w:shd w:val="clear" w:color="auto" w:fill="FFFFFF"/>
          <w:lang w:val="en-GB"/>
        </w:rPr>
        <w:t xml:space="preserve"> a short summary </w:t>
      </w:r>
      <w:r w:rsidR="005F49E8" w:rsidRPr="008B1524">
        <w:rPr>
          <w:rStyle w:val="normaltextrun"/>
          <w:rFonts w:cstheme="minorHAnsi"/>
          <w:color w:val="000000"/>
          <w:shd w:val="clear" w:color="auto" w:fill="FFFFFF"/>
          <w:lang w:val="en-GB"/>
        </w:rPr>
        <w:t>of</w:t>
      </w:r>
      <w:r w:rsidR="00824BD7" w:rsidRPr="008B1524">
        <w:rPr>
          <w:rStyle w:val="normaltextrun"/>
          <w:rFonts w:cstheme="minorHAnsi"/>
          <w:color w:val="000000"/>
          <w:shd w:val="clear" w:color="auto" w:fill="FFFFFF"/>
          <w:lang w:val="en-GB"/>
        </w:rPr>
        <w:t xml:space="preserve"> the </w:t>
      </w:r>
      <w:r w:rsidR="00317BAD" w:rsidRPr="008B1524">
        <w:rPr>
          <w:rStyle w:val="normaltextrun"/>
          <w:rFonts w:cstheme="minorHAnsi"/>
          <w:color w:val="000000"/>
          <w:shd w:val="clear" w:color="auto" w:fill="FFFFFF"/>
          <w:lang w:val="en-GB"/>
        </w:rPr>
        <w:t xml:space="preserve">programme proposal </w:t>
      </w:r>
      <w:r w:rsidR="002E7629" w:rsidRPr="008B1524">
        <w:rPr>
          <w:rStyle w:val="normaltextrun"/>
          <w:rFonts w:cstheme="minorHAnsi"/>
          <w:color w:val="000000"/>
          <w:shd w:val="clear" w:color="auto" w:fill="FFFFFF"/>
          <w:lang w:val="en-GB"/>
        </w:rPr>
        <w:t>(</w:t>
      </w:r>
      <w:r w:rsidR="00093370" w:rsidRPr="008B1524">
        <w:rPr>
          <w:rStyle w:val="normaltextrun"/>
          <w:rFonts w:cstheme="minorHAnsi"/>
          <w:color w:val="000000"/>
          <w:shd w:val="clear" w:color="auto" w:fill="FFFFFF"/>
          <w:lang w:val="en-GB"/>
        </w:rPr>
        <w:t>max. 1,</w:t>
      </w:r>
      <w:r w:rsidR="007349B2" w:rsidRPr="008B1524">
        <w:rPr>
          <w:rStyle w:val="normaltextrun"/>
          <w:rFonts w:cstheme="minorHAnsi"/>
          <w:color w:val="000000"/>
          <w:shd w:val="clear" w:color="auto" w:fill="FFFFFF"/>
          <w:lang w:val="en-GB"/>
        </w:rPr>
        <w:t>0</w:t>
      </w:r>
      <w:r w:rsidR="00093370" w:rsidRPr="008B1524">
        <w:rPr>
          <w:rStyle w:val="normaltextrun"/>
          <w:rFonts w:cstheme="minorHAnsi"/>
          <w:color w:val="000000"/>
          <w:shd w:val="clear" w:color="auto" w:fill="FFFFFF"/>
          <w:lang w:val="en-GB"/>
        </w:rPr>
        <w:t>00 characters</w:t>
      </w:r>
      <w:r w:rsidR="00D961BC" w:rsidRPr="008B1524">
        <w:rPr>
          <w:rStyle w:val="normaltextrun"/>
          <w:rFonts w:cstheme="minorHAnsi"/>
          <w:color w:val="000000"/>
          <w:shd w:val="clear" w:color="auto" w:fill="FFFFFF"/>
          <w:lang w:val="en-GB"/>
        </w:rPr>
        <w:t xml:space="preserve"> including spac</w:t>
      </w:r>
      <w:r w:rsidR="00E37B00" w:rsidRPr="008B1524">
        <w:rPr>
          <w:rStyle w:val="normaltextrun"/>
          <w:rFonts w:cstheme="minorHAnsi"/>
          <w:color w:val="000000"/>
          <w:shd w:val="clear" w:color="auto" w:fill="FFFFFF"/>
          <w:lang w:val="en-GB"/>
        </w:rPr>
        <w:t>es</w:t>
      </w:r>
      <w:r w:rsidR="002E7629" w:rsidRPr="008B1524">
        <w:rPr>
          <w:rStyle w:val="normaltextrun"/>
          <w:rFonts w:cstheme="minorHAnsi"/>
          <w:color w:val="000000"/>
          <w:shd w:val="clear" w:color="auto" w:fill="FFFFFF"/>
          <w:lang w:val="en-GB"/>
        </w:rPr>
        <w:t>, which can be copied directly into vores.cisu.dk)</w:t>
      </w:r>
      <w:r w:rsidR="00C72AF9" w:rsidRPr="008B1524">
        <w:rPr>
          <w:rStyle w:val="normaltextrun"/>
          <w:rFonts w:cstheme="minorHAnsi"/>
          <w:color w:val="000000"/>
          <w:shd w:val="clear" w:color="auto" w:fill="FFFFFF"/>
          <w:lang w:val="en-GB"/>
        </w:rPr>
        <w:t xml:space="preserve">. The summary should, as a minimum, include </w:t>
      </w:r>
      <w:r w:rsidR="000B6C80" w:rsidRPr="008B1524" w:rsidDel="003954AF">
        <w:rPr>
          <w:rStyle w:val="normaltextrun"/>
          <w:rFonts w:cstheme="minorHAnsi"/>
          <w:color w:val="000000"/>
          <w:shd w:val="clear" w:color="auto" w:fill="FFFFFF"/>
          <w:lang w:val="en-GB"/>
        </w:rPr>
        <w:t xml:space="preserve">a </w:t>
      </w:r>
      <w:r w:rsidR="00E613B6" w:rsidRPr="008B1524">
        <w:rPr>
          <w:rStyle w:val="normaltextrun"/>
          <w:rFonts w:cstheme="minorHAnsi"/>
          <w:color w:val="000000"/>
          <w:shd w:val="clear" w:color="auto" w:fill="FFFFFF"/>
          <w:lang w:val="en-GB"/>
        </w:rPr>
        <w:t>brief</w:t>
      </w:r>
      <w:r w:rsidR="000B6C80" w:rsidRPr="008B1524">
        <w:rPr>
          <w:rStyle w:val="normaltextrun"/>
          <w:rFonts w:cstheme="minorHAnsi"/>
          <w:color w:val="000000"/>
          <w:shd w:val="clear" w:color="auto" w:fill="FFFFFF"/>
          <w:lang w:val="en-GB"/>
        </w:rPr>
        <w:t xml:space="preserve"> </w:t>
      </w:r>
      <w:r w:rsidR="00E613B6" w:rsidRPr="008B1524">
        <w:rPr>
          <w:rStyle w:val="normaltextrun"/>
          <w:rFonts w:cstheme="minorHAnsi"/>
          <w:color w:val="000000"/>
          <w:shd w:val="clear" w:color="auto" w:fill="FFFFFF"/>
          <w:lang w:val="en-GB"/>
        </w:rPr>
        <w:t>overview</w:t>
      </w:r>
      <w:r w:rsidR="000B6C80" w:rsidRPr="008B1524" w:rsidDel="003954AF">
        <w:rPr>
          <w:rStyle w:val="normaltextrun"/>
          <w:rFonts w:cstheme="minorHAnsi"/>
          <w:color w:val="000000"/>
          <w:shd w:val="clear" w:color="auto" w:fill="FFFFFF"/>
          <w:lang w:val="en-GB"/>
        </w:rPr>
        <w:t xml:space="preserve"> of what </w:t>
      </w:r>
      <w:r w:rsidR="000B6C80" w:rsidRPr="008B1524">
        <w:rPr>
          <w:rStyle w:val="normaltextrun"/>
          <w:rFonts w:cstheme="minorHAnsi"/>
          <w:color w:val="000000"/>
          <w:shd w:val="clear" w:color="auto" w:fill="FFFFFF"/>
          <w:lang w:val="en-GB"/>
        </w:rPr>
        <w:t>outcomes</w:t>
      </w:r>
      <w:r w:rsidR="000B6C80" w:rsidRPr="008B1524" w:rsidDel="009E6E03">
        <w:rPr>
          <w:rStyle w:val="normaltextrun"/>
          <w:rFonts w:cstheme="minorHAnsi"/>
          <w:color w:val="000000"/>
          <w:shd w:val="clear" w:color="auto" w:fill="FFFFFF"/>
          <w:lang w:val="en-GB"/>
        </w:rPr>
        <w:t xml:space="preserve"> the programme will contribute</w:t>
      </w:r>
      <w:r w:rsidR="00095866" w:rsidRPr="008B1524" w:rsidDel="009E6E03">
        <w:rPr>
          <w:rStyle w:val="normaltextrun"/>
          <w:rFonts w:cstheme="minorHAnsi"/>
          <w:color w:val="000000"/>
          <w:shd w:val="clear" w:color="auto" w:fill="FFFFFF"/>
          <w:lang w:val="en-GB"/>
        </w:rPr>
        <w:t xml:space="preserve"> to</w:t>
      </w:r>
      <w:r w:rsidR="000B6C80" w:rsidRPr="008B1524">
        <w:rPr>
          <w:rStyle w:val="normaltextrun"/>
          <w:rFonts w:cstheme="minorHAnsi"/>
          <w:color w:val="000000"/>
          <w:shd w:val="clear" w:color="auto" w:fill="FFFFFF"/>
          <w:lang w:val="en-GB"/>
        </w:rPr>
        <w:t xml:space="preserve">, how </w:t>
      </w:r>
      <w:r w:rsidR="000B6C80" w:rsidRPr="008B1524" w:rsidDel="00057A94">
        <w:rPr>
          <w:rStyle w:val="normaltextrun"/>
          <w:rFonts w:cstheme="minorHAnsi"/>
          <w:color w:val="000000"/>
          <w:shd w:val="clear" w:color="auto" w:fill="FFFFFF"/>
          <w:lang w:val="en-GB"/>
        </w:rPr>
        <w:t xml:space="preserve">it </w:t>
      </w:r>
      <w:r w:rsidR="000B6C80" w:rsidRPr="008B1524">
        <w:rPr>
          <w:rStyle w:val="normaltextrun"/>
          <w:rFonts w:cstheme="minorHAnsi"/>
          <w:color w:val="000000"/>
          <w:shd w:val="clear" w:color="auto" w:fill="FFFFFF"/>
          <w:lang w:val="en-GB"/>
        </w:rPr>
        <w:t>will improve the lives of the target groups, and what partners are involved.</w:t>
      </w:r>
    </w:p>
    <w:p w14:paraId="612894F5" w14:textId="2B0EDCF1" w:rsidR="008C0E71" w:rsidRPr="008B1524" w:rsidRDefault="008C0E71" w:rsidP="00D42CCA">
      <w:pPr>
        <w:rPr>
          <w:rFonts w:cstheme="minorHAnsi"/>
          <w:sz w:val="22"/>
          <w:lang w:val="en-GB"/>
        </w:rPr>
      </w:pPr>
      <w:bookmarkStart w:id="7" w:name="Please_note_before_submitting"/>
      <w:bookmarkEnd w:id="7"/>
    </w:p>
    <w:p w14:paraId="168F9C94" w14:textId="406987DF" w:rsidR="008D0E16" w:rsidRPr="008B1524" w:rsidRDefault="005473B0" w:rsidP="00C623C4">
      <w:pPr>
        <w:pStyle w:val="Overskrift1"/>
        <w:numPr>
          <w:ilvl w:val="0"/>
          <w:numId w:val="5"/>
        </w:numPr>
        <w:spacing w:line="240" w:lineRule="auto"/>
        <w:rPr>
          <w:rStyle w:val="normaltextrun"/>
          <w:color w:val="000000"/>
          <w:sz w:val="22"/>
          <w:szCs w:val="22"/>
          <w:shd w:val="clear" w:color="auto" w:fill="FFFFFF"/>
          <w:lang w:val="en-GB"/>
        </w:rPr>
      </w:pPr>
      <w:bookmarkStart w:id="8" w:name="_Toc179813978"/>
      <w:bookmarkStart w:id="9" w:name="_Toc181113347"/>
      <w:bookmarkStart w:id="10" w:name="_Toc178757020"/>
      <w:r w:rsidRPr="008B1524">
        <w:rPr>
          <w:rFonts w:asciiTheme="minorHAnsi" w:hAnsiTheme="minorHAnsi" w:cstheme="minorBidi"/>
          <w:lang w:val="en-GB"/>
        </w:rPr>
        <w:t>Relevance</w:t>
      </w:r>
      <w:r w:rsidR="001A5C11" w:rsidRPr="008B1524">
        <w:rPr>
          <w:rFonts w:asciiTheme="minorHAnsi" w:hAnsiTheme="minorHAnsi" w:cstheme="minorBidi"/>
          <w:lang w:val="en-GB"/>
        </w:rPr>
        <w:t xml:space="preserve"> </w:t>
      </w:r>
      <w:r w:rsidR="00244A3A" w:rsidRPr="008B1524">
        <w:rPr>
          <w:rFonts w:asciiTheme="minorHAnsi" w:hAnsiTheme="minorHAnsi" w:cstheme="minorBidi"/>
          <w:lang w:val="en-GB"/>
        </w:rPr>
        <w:t>(</w:t>
      </w:r>
      <w:r w:rsidR="001A5C11" w:rsidRPr="008B1524">
        <w:rPr>
          <w:rFonts w:asciiTheme="minorHAnsi" w:hAnsiTheme="minorHAnsi" w:cstheme="minorBidi"/>
          <w:lang w:val="en-GB"/>
        </w:rPr>
        <w:t>Cr</w:t>
      </w:r>
      <w:r w:rsidR="00244A3A" w:rsidRPr="008B1524">
        <w:rPr>
          <w:rFonts w:asciiTheme="minorHAnsi" w:hAnsiTheme="minorHAnsi" w:cstheme="minorBidi"/>
          <w:lang w:val="en-GB"/>
        </w:rPr>
        <w:t>i</w:t>
      </w:r>
      <w:r w:rsidR="001A5C11" w:rsidRPr="008B1524">
        <w:rPr>
          <w:rFonts w:asciiTheme="minorHAnsi" w:hAnsiTheme="minorHAnsi" w:cstheme="minorBidi"/>
          <w:lang w:val="en-GB"/>
        </w:rPr>
        <w:t>teri</w:t>
      </w:r>
      <w:r w:rsidR="00CC4914" w:rsidRPr="008B1524">
        <w:rPr>
          <w:rFonts w:asciiTheme="minorHAnsi" w:hAnsiTheme="minorHAnsi" w:cstheme="minorBidi"/>
          <w:lang w:val="en-GB"/>
        </w:rPr>
        <w:t>on</w:t>
      </w:r>
      <w:r w:rsidR="001A5C11" w:rsidRPr="008B1524">
        <w:rPr>
          <w:rFonts w:asciiTheme="minorHAnsi" w:hAnsiTheme="minorHAnsi" w:cstheme="minorBidi"/>
          <w:lang w:val="en-GB"/>
        </w:rPr>
        <w:t xml:space="preserve"> 1</w:t>
      </w:r>
      <w:r w:rsidR="00244A3A" w:rsidRPr="008B1524">
        <w:rPr>
          <w:rFonts w:asciiTheme="minorHAnsi" w:hAnsiTheme="minorHAnsi" w:cstheme="minorBidi"/>
          <w:lang w:val="en-GB"/>
        </w:rPr>
        <w:t>)</w:t>
      </w:r>
      <w:bookmarkEnd w:id="8"/>
      <w:bookmarkEnd w:id="9"/>
    </w:p>
    <w:p w14:paraId="50653D9F" w14:textId="52A25429" w:rsidR="008D0E16" w:rsidRPr="008B1524" w:rsidRDefault="00855DFC" w:rsidP="00862A20">
      <w:pPr>
        <w:pStyle w:val="Sectiontitle"/>
      </w:pPr>
      <w:bookmarkStart w:id="11" w:name="_Toc181113349"/>
      <w:bookmarkStart w:id="12" w:name="_Toc181113348"/>
      <w:r w:rsidRPr="008B1524">
        <w:t>Purpose</w:t>
      </w:r>
      <w:bookmarkEnd w:id="11"/>
      <w:r w:rsidR="009B2F37" w:rsidRPr="008B1524">
        <w:t xml:space="preserve"> </w:t>
      </w:r>
      <w:r w:rsidR="008A2D31" w:rsidRPr="008B1524">
        <w:t>and relevance</w:t>
      </w:r>
    </w:p>
    <w:p w14:paraId="6705089A" w14:textId="2B9AC332" w:rsidR="00892F1B" w:rsidRPr="008B1524" w:rsidRDefault="002378B7" w:rsidP="00FA5A0A">
      <w:pPr>
        <w:pStyle w:val="Listeafsnit"/>
        <w:rPr>
          <w:lang w:val="en-GB"/>
        </w:rPr>
      </w:pPr>
      <w:r w:rsidRPr="008B1524">
        <w:rPr>
          <w:lang w:val="en-GB"/>
        </w:rPr>
        <w:t xml:space="preserve">Describe </w:t>
      </w:r>
      <w:r w:rsidR="00B5009C" w:rsidRPr="008B1524">
        <w:rPr>
          <w:lang w:val="en-GB"/>
        </w:rPr>
        <w:t xml:space="preserve">the purpose </w:t>
      </w:r>
      <w:r w:rsidR="00836722" w:rsidRPr="008B1524">
        <w:rPr>
          <w:lang w:val="en-GB"/>
        </w:rPr>
        <w:t xml:space="preserve">and relevance </w:t>
      </w:r>
      <w:r w:rsidR="00B5009C" w:rsidRPr="008B1524">
        <w:rPr>
          <w:lang w:val="en-GB"/>
        </w:rPr>
        <w:t>of the programme</w:t>
      </w:r>
      <w:r w:rsidR="00A17A43" w:rsidRPr="008B1524">
        <w:rPr>
          <w:lang w:val="en-GB"/>
        </w:rPr>
        <w:t xml:space="preserve"> in relation to the purpose of the Civil Society Fund. </w:t>
      </w:r>
    </w:p>
    <w:p w14:paraId="21BDCFCA" w14:textId="2ED9CAC8" w:rsidR="002103E5" w:rsidRPr="008B1524" w:rsidRDefault="00FD2EEC" w:rsidP="00FA5A0A">
      <w:pPr>
        <w:pStyle w:val="Listeafsnit"/>
        <w:rPr>
          <w:lang w:val="en-GB"/>
        </w:rPr>
      </w:pPr>
      <w:r w:rsidRPr="008B1524">
        <w:rPr>
          <w:lang w:val="en-GB"/>
        </w:rPr>
        <w:t xml:space="preserve">Describe how the programme </w:t>
      </w:r>
      <w:r w:rsidR="00133013" w:rsidRPr="008B1524">
        <w:rPr>
          <w:lang w:val="en-GB"/>
        </w:rPr>
        <w:t>aligns with the principles of the Civil Society Fund</w:t>
      </w:r>
      <w:r w:rsidR="00811387" w:rsidRPr="008B1524">
        <w:rPr>
          <w:lang w:val="en-GB"/>
        </w:rPr>
        <w:t xml:space="preserve">. </w:t>
      </w:r>
      <w:r w:rsidR="00CA4A44" w:rsidRPr="008B1524">
        <w:rPr>
          <w:lang w:val="en-GB"/>
        </w:rPr>
        <w:t xml:space="preserve">You can emphasise </w:t>
      </w:r>
      <w:r w:rsidR="00F1423E" w:rsidRPr="008B1524">
        <w:rPr>
          <w:lang w:val="en-GB"/>
        </w:rPr>
        <w:t xml:space="preserve">one or more principles, but make sure to include all in the description. </w:t>
      </w:r>
    </w:p>
    <w:p w14:paraId="6E7E4518" w14:textId="3DE5C566" w:rsidR="00B069C8" w:rsidRPr="008B1524" w:rsidRDefault="00EC0762" w:rsidP="00C623C4">
      <w:pPr>
        <w:pStyle w:val="Sectiontitle"/>
        <w:numPr>
          <w:ilvl w:val="1"/>
          <w:numId w:val="11"/>
        </w:numPr>
      </w:pPr>
      <w:r w:rsidRPr="008B1524">
        <w:t>Context</w:t>
      </w:r>
      <w:bookmarkEnd w:id="10"/>
      <w:bookmarkEnd w:id="12"/>
      <w:r w:rsidR="00CE5716" w:rsidRPr="008B1524">
        <w:t xml:space="preserve"> and problem analysis</w:t>
      </w:r>
    </w:p>
    <w:p w14:paraId="19AC16CD" w14:textId="64F673E5" w:rsidR="00276DD9" w:rsidRPr="008B1524" w:rsidRDefault="003C7D4A" w:rsidP="003B0847">
      <w:pPr>
        <w:pStyle w:val="Listeafsnit"/>
        <w:rPr>
          <w:lang w:val="en-GB"/>
        </w:rPr>
      </w:pPr>
      <w:r w:rsidRPr="008B1524">
        <w:rPr>
          <w:lang w:val="en-GB"/>
        </w:rPr>
        <w:t>Descri</w:t>
      </w:r>
      <w:r w:rsidR="00032C04" w:rsidRPr="008B1524">
        <w:rPr>
          <w:lang w:val="en-GB"/>
        </w:rPr>
        <w:t>b</w:t>
      </w:r>
      <w:r w:rsidRPr="008B1524">
        <w:rPr>
          <w:lang w:val="en-GB"/>
        </w:rPr>
        <w:t xml:space="preserve">e the </w:t>
      </w:r>
      <w:r w:rsidR="00276DD9" w:rsidRPr="008B1524">
        <w:rPr>
          <w:lang w:val="en-GB"/>
        </w:rPr>
        <w:t xml:space="preserve">specific conditions </w:t>
      </w:r>
      <w:r w:rsidRPr="008B1524">
        <w:rPr>
          <w:lang w:val="en-GB"/>
        </w:rPr>
        <w:t xml:space="preserve">that </w:t>
      </w:r>
      <w:r w:rsidR="00276DD9" w:rsidRPr="008B1524">
        <w:rPr>
          <w:lang w:val="en-GB"/>
        </w:rPr>
        <w:t>are relevant to understanding the context that the pro</w:t>
      </w:r>
      <w:r w:rsidR="00881F9B" w:rsidRPr="008B1524">
        <w:rPr>
          <w:lang w:val="en-GB"/>
        </w:rPr>
        <w:t>gramme</w:t>
      </w:r>
      <w:r w:rsidR="00276DD9" w:rsidRPr="008B1524">
        <w:rPr>
          <w:lang w:val="en-GB"/>
        </w:rPr>
        <w:t xml:space="preserve"> takes place in (context analysis)</w:t>
      </w:r>
      <w:r w:rsidRPr="008B1524">
        <w:rPr>
          <w:lang w:val="en-GB"/>
        </w:rPr>
        <w:t>.</w:t>
      </w:r>
      <w:r w:rsidR="00276DD9" w:rsidRPr="008B1524">
        <w:rPr>
          <w:lang w:val="en-GB"/>
        </w:rPr>
        <w:t xml:space="preserve"> This can be social, </w:t>
      </w:r>
      <w:r w:rsidR="000A5788" w:rsidRPr="008B1524">
        <w:rPr>
          <w:lang w:val="en-GB"/>
        </w:rPr>
        <w:t xml:space="preserve">cultural, </w:t>
      </w:r>
      <w:r w:rsidR="00276DD9" w:rsidRPr="008B1524">
        <w:rPr>
          <w:lang w:val="en-GB"/>
        </w:rPr>
        <w:t xml:space="preserve">economic, environmental, or political conditions. </w:t>
      </w:r>
    </w:p>
    <w:p w14:paraId="07A9026F" w14:textId="7416942A" w:rsidR="00283A16" w:rsidRPr="008B1524" w:rsidRDefault="00704F65" w:rsidP="003B0847">
      <w:pPr>
        <w:pStyle w:val="Listeafsnit"/>
        <w:rPr>
          <w:lang w:val="en-GB"/>
        </w:rPr>
      </w:pPr>
      <w:r w:rsidRPr="008B1524">
        <w:rPr>
          <w:lang w:val="en-GB"/>
        </w:rPr>
        <w:t xml:space="preserve">Describe the </w:t>
      </w:r>
      <w:r w:rsidR="0011688D" w:rsidRPr="008B1524">
        <w:rPr>
          <w:lang w:val="en-GB"/>
        </w:rPr>
        <w:t xml:space="preserve">locally identified </w:t>
      </w:r>
      <w:r w:rsidRPr="008B1524">
        <w:rPr>
          <w:lang w:val="en-GB"/>
        </w:rPr>
        <w:t>needs and concerns that the programme addresses and how these are interlinked</w:t>
      </w:r>
      <w:r w:rsidR="00283A16" w:rsidRPr="008B1524">
        <w:rPr>
          <w:lang w:val="en-GB"/>
        </w:rPr>
        <w:t xml:space="preserve"> (problem analysis). </w:t>
      </w:r>
    </w:p>
    <w:p w14:paraId="593E0892" w14:textId="46B80218" w:rsidR="007A0C96" w:rsidRPr="008B1524" w:rsidRDefault="00276DD9" w:rsidP="003B0847">
      <w:pPr>
        <w:pStyle w:val="Listeafsnit"/>
        <w:rPr>
          <w:lang w:val="en-GB"/>
        </w:rPr>
      </w:pPr>
      <w:r w:rsidRPr="008B1524">
        <w:rPr>
          <w:lang w:val="en-GB"/>
        </w:rPr>
        <w:t>If you work in a context affected by fragility</w:t>
      </w:r>
      <w:r w:rsidR="00671801" w:rsidRPr="008B1524">
        <w:rPr>
          <w:lang w:val="en-GB"/>
        </w:rPr>
        <w:t xml:space="preserve"> (conflict, natural </w:t>
      </w:r>
      <w:r w:rsidR="00EC3FBA" w:rsidRPr="008B1524">
        <w:rPr>
          <w:lang w:val="en-GB"/>
        </w:rPr>
        <w:t>catastrophes</w:t>
      </w:r>
      <w:r w:rsidR="00671801" w:rsidRPr="008B1524">
        <w:rPr>
          <w:lang w:val="en-GB"/>
        </w:rPr>
        <w:t>, political unrest</w:t>
      </w:r>
      <w:r w:rsidR="00EC3FBA" w:rsidRPr="008B1524">
        <w:rPr>
          <w:lang w:val="en-GB"/>
        </w:rPr>
        <w:t>, public safety</w:t>
      </w:r>
      <w:r w:rsidR="00DD6FC6" w:rsidRPr="008B1524">
        <w:rPr>
          <w:lang w:val="en-GB"/>
        </w:rPr>
        <w:t>,</w:t>
      </w:r>
      <w:r w:rsidR="00EC3FBA" w:rsidRPr="008B1524">
        <w:rPr>
          <w:lang w:val="en-GB"/>
        </w:rPr>
        <w:t xml:space="preserve"> or an extremely weak civil society)</w:t>
      </w:r>
      <w:r w:rsidRPr="008B1524">
        <w:rPr>
          <w:lang w:val="en-GB"/>
        </w:rPr>
        <w:t xml:space="preserve">, you should analyse and describe the fragility thoroughly and how this will affect the </w:t>
      </w:r>
      <w:r w:rsidR="00EC3FBA" w:rsidRPr="008B1524">
        <w:rPr>
          <w:lang w:val="en-GB"/>
        </w:rPr>
        <w:t>programme</w:t>
      </w:r>
      <w:r w:rsidRPr="008B1524">
        <w:rPr>
          <w:lang w:val="en-GB"/>
        </w:rPr>
        <w:t>.</w:t>
      </w:r>
      <w:bookmarkStart w:id="13" w:name="_Toc178757022"/>
    </w:p>
    <w:p w14:paraId="55C22A24" w14:textId="1246AF91" w:rsidR="00CC1914" w:rsidRPr="008B1524" w:rsidRDefault="00CC1914" w:rsidP="00C623C4">
      <w:pPr>
        <w:pStyle w:val="Sectiontitle"/>
        <w:numPr>
          <w:ilvl w:val="1"/>
          <w:numId w:val="11"/>
        </w:numPr>
      </w:pPr>
      <w:r w:rsidRPr="008B1524">
        <w:t>Learning from previous co</w:t>
      </w:r>
      <w:r w:rsidR="006E571B" w:rsidRPr="008B1524">
        <w:t>llaboration</w:t>
      </w:r>
    </w:p>
    <w:p w14:paraId="270DB93A" w14:textId="77777777" w:rsidR="00F70498" w:rsidRPr="008B1524" w:rsidRDefault="00B01E6B" w:rsidP="003B0847">
      <w:pPr>
        <w:pStyle w:val="Listeafsnit"/>
        <w:rPr>
          <w:lang w:val="en-GB"/>
        </w:rPr>
      </w:pPr>
      <w:r w:rsidRPr="008B1524">
        <w:rPr>
          <w:lang w:val="en-GB"/>
        </w:rPr>
        <w:t>Describe how previous, related interventions have affected the target groups</w:t>
      </w:r>
      <w:r w:rsidR="00D56CC4" w:rsidRPr="008B1524">
        <w:rPr>
          <w:lang w:val="en-GB"/>
        </w:rPr>
        <w:t xml:space="preserve"> </w:t>
      </w:r>
      <w:r w:rsidR="00F07FC4" w:rsidRPr="008B1524">
        <w:rPr>
          <w:lang w:val="en-GB"/>
        </w:rPr>
        <w:t xml:space="preserve">and civil society </w:t>
      </w:r>
      <w:r w:rsidR="00D56CC4" w:rsidRPr="008B1524">
        <w:rPr>
          <w:lang w:val="en-GB"/>
        </w:rPr>
        <w:t xml:space="preserve">in a positive way. </w:t>
      </w:r>
    </w:p>
    <w:p w14:paraId="73468F7E" w14:textId="77777777" w:rsidR="000107A7" w:rsidRPr="008B1524" w:rsidRDefault="007A0C96" w:rsidP="000107A7">
      <w:pPr>
        <w:pStyle w:val="Listeafsnit"/>
        <w:rPr>
          <w:lang w:val="en-GB"/>
        </w:rPr>
      </w:pPr>
      <w:r w:rsidRPr="008B1524">
        <w:rPr>
          <w:lang w:val="en-GB"/>
        </w:rPr>
        <w:t xml:space="preserve">Describe how </w:t>
      </w:r>
      <w:r w:rsidR="00561A67" w:rsidRPr="008B1524">
        <w:rPr>
          <w:lang w:val="en-GB"/>
        </w:rPr>
        <w:t>results</w:t>
      </w:r>
      <w:r w:rsidR="00B31A0E" w:rsidRPr="008B1524">
        <w:rPr>
          <w:lang w:val="en-GB"/>
        </w:rPr>
        <w:t xml:space="preserve"> and </w:t>
      </w:r>
      <w:r w:rsidRPr="008B1524">
        <w:rPr>
          <w:lang w:val="en-GB"/>
        </w:rPr>
        <w:t>learning from</w:t>
      </w:r>
      <w:r w:rsidR="00B31A0E" w:rsidRPr="008B1524">
        <w:rPr>
          <w:lang w:val="en-GB"/>
        </w:rPr>
        <w:t xml:space="preserve"> </w:t>
      </w:r>
      <w:r w:rsidRPr="008B1524">
        <w:rPr>
          <w:lang w:val="en-GB"/>
        </w:rPr>
        <w:t>previous co</w:t>
      </w:r>
      <w:r w:rsidR="006E571B" w:rsidRPr="008B1524">
        <w:rPr>
          <w:lang w:val="en-GB"/>
        </w:rPr>
        <w:t>llaboration</w:t>
      </w:r>
      <w:r w:rsidRPr="008B1524">
        <w:rPr>
          <w:lang w:val="en-GB"/>
        </w:rPr>
        <w:t xml:space="preserve"> and interventions </w:t>
      </w:r>
      <w:r w:rsidR="00B1298A" w:rsidRPr="008B1524">
        <w:rPr>
          <w:lang w:val="en-GB"/>
        </w:rPr>
        <w:t xml:space="preserve">have shaped the programme. </w:t>
      </w:r>
      <w:bookmarkEnd w:id="13"/>
    </w:p>
    <w:p w14:paraId="76836F91" w14:textId="05570E18" w:rsidR="00615213" w:rsidRPr="008B1524" w:rsidRDefault="000107A7" w:rsidP="00615213">
      <w:pPr>
        <w:pStyle w:val="Listeafsnit"/>
        <w:rPr>
          <w:lang w:val="en-GB"/>
        </w:rPr>
      </w:pPr>
      <w:r w:rsidRPr="008B1524">
        <w:rPr>
          <w:lang w:val="en-GB"/>
        </w:rPr>
        <w:t>If the intervention is a</w:t>
      </w:r>
      <w:r w:rsidR="00962867" w:rsidRPr="008B1524">
        <w:rPr>
          <w:lang w:val="en-GB"/>
        </w:rPr>
        <w:t xml:space="preserve"> continuation of a former</w:t>
      </w:r>
      <w:r w:rsidRPr="008B1524">
        <w:rPr>
          <w:lang w:val="en-GB"/>
        </w:rPr>
        <w:t xml:space="preserve"> intervention, please describe</w:t>
      </w:r>
      <w:r w:rsidR="005E11C0" w:rsidRPr="008B1524">
        <w:rPr>
          <w:lang w:val="en-GB"/>
        </w:rPr>
        <w:t xml:space="preserve"> </w:t>
      </w:r>
      <w:r w:rsidR="00120CB4" w:rsidRPr="008B1524">
        <w:rPr>
          <w:lang w:val="en-GB"/>
        </w:rPr>
        <w:t xml:space="preserve">the changes you have made to </w:t>
      </w:r>
      <w:r w:rsidR="00ED71AE" w:rsidRPr="008B1524">
        <w:rPr>
          <w:lang w:val="en-GB"/>
        </w:rPr>
        <w:t xml:space="preserve">your outcomes, </w:t>
      </w:r>
      <w:r w:rsidR="00AA300F" w:rsidRPr="008B1524">
        <w:rPr>
          <w:lang w:val="en-GB"/>
        </w:rPr>
        <w:t>how you have adjusted your strategy</w:t>
      </w:r>
      <w:r w:rsidR="00E6319C" w:rsidRPr="008B1524">
        <w:rPr>
          <w:lang w:val="en-GB"/>
        </w:rPr>
        <w:t>,</w:t>
      </w:r>
      <w:r w:rsidR="00AA300F" w:rsidRPr="008B1524">
        <w:rPr>
          <w:lang w:val="en-GB"/>
        </w:rPr>
        <w:t xml:space="preserve"> </w:t>
      </w:r>
      <w:r w:rsidR="00ED71AE" w:rsidRPr="008B1524">
        <w:rPr>
          <w:lang w:val="en-GB"/>
        </w:rPr>
        <w:t xml:space="preserve">or </w:t>
      </w:r>
      <w:r w:rsidR="00AA300F" w:rsidRPr="008B1524">
        <w:rPr>
          <w:lang w:val="en-GB"/>
        </w:rPr>
        <w:t>have included a ne</w:t>
      </w:r>
      <w:r w:rsidR="00ED71AE" w:rsidRPr="008B1524">
        <w:rPr>
          <w:lang w:val="en-GB"/>
        </w:rPr>
        <w:t xml:space="preserve">w or extended target group. </w:t>
      </w:r>
    </w:p>
    <w:p w14:paraId="3932962F" w14:textId="77777777" w:rsidR="00862A20" w:rsidRPr="008B1524" w:rsidRDefault="00862A20" w:rsidP="00862A20">
      <w:pPr>
        <w:pStyle w:val="Listeafsnit"/>
        <w:numPr>
          <w:ilvl w:val="0"/>
          <w:numId w:val="0"/>
        </w:numPr>
        <w:ind w:left="360"/>
        <w:rPr>
          <w:lang w:val="en-GB"/>
        </w:rPr>
      </w:pPr>
    </w:p>
    <w:p w14:paraId="11C6FC1A" w14:textId="51E535E7" w:rsidR="009A4BAD" w:rsidRPr="008B1524" w:rsidRDefault="006A6663" w:rsidP="00C623C4">
      <w:pPr>
        <w:pStyle w:val="Overskrift1"/>
        <w:numPr>
          <w:ilvl w:val="0"/>
          <w:numId w:val="5"/>
        </w:numPr>
        <w:spacing w:line="240" w:lineRule="auto"/>
        <w:rPr>
          <w:rFonts w:asciiTheme="minorHAnsi" w:hAnsiTheme="minorHAnsi" w:cstheme="minorBidi"/>
          <w:lang w:val="en-GB"/>
        </w:rPr>
      </w:pPr>
      <w:bookmarkStart w:id="14" w:name="_Toc178757026"/>
      <w:bookmarkStart w:id="15" w:name="_Toc179813979"/>
      <w:bookmarkStart w:id="16" w:name="_Toc181113351"/>
      <w:bookmarkStart w:id="17" w:name="_Toc178757024"/>
      <w:r w:rsidRPr="008B1524">
        <w:rPr>
          <w:rFonts w:asciiTheme="minorHAnsi" w:hAnsiTheme="minorHAnsi" w:cstheme="minorBidi"/>
          <w:lang w:val="en-GB"/>
        </w:rPr>
        <w:t>Partners</w:t>
      </w:r>
      <w:bookmarkEnd w:id="14"/>
      <w:r w:rsidR="00E164FF" w:rsidRPr="008B1524">
        <w:rPr>
          <w:rFonts w:asciiTheme="minorHAnsi" w:hAnsiTheme="minorHAnsi" w:cstheme="minorBidi"/>
          <w:lang w:val="en-GB"/>
        </w:rPr>
        <w:t xml:space="preserve"> (Criteri</w:t>
      </w:r>
      <w:r w:rsidR="00F1355B" w:rsidRPr="008B1524">
        <w:rPr>
          <w:rFonts w:asciiTheme="minorHAnsi" w:hAnsiTheme="minorHAnsi" w:cstheme="minorBidi"/>
          <w:lang w:val="en-GB"/>
        </w:rPr>
        <w:t>on</w:t>
      </w:r>
      <w:r w:rsidR="00E164FF" w:rsidRPr="008B1524">
        <w:rPr>
          <w:rFonts w:asciiTheme="minorHAnsi" w:hAnsiTheme="minorHAnsi" w:cstheme="minorBidi"/>
          <w:lang w:val="en-GB"/>
        </w:rPr>
        <w:t xml:space="preserve"> 2</w:t>
      </w:r>
      <w:bookmarkEnd w:id="15"/>
      <w:bookmarkEnd w:id="16"/>
      <w:r w:rsidR="001242AA" w:rsidRPr="008B1524">
        <w:rPr>
          <w:rFonts w:asciiTheme="minorHAnsi" w:hAnsiTheme="minorHAnsi" w:cstheme="minorBidi"/>
          <w:lang w:val="en-GB"/>
        </w:rPr>
        <w:t>)</w:t>
      </w:r>
    </w:p>
    <w:p w14:paraId="1B50271F" w14:textId="011F6C46" w:rsidR="00AD1E20" w:rsidRPr="008B1524" w:rsidRDefault="00CE371C" w:rsidP="002E5B5E">
      <w:pPr>
        <w:pStyle w:val="Sectiontitle"/>
        <w:rPr>
          <w:b w:val="0"/>
        </w:rPr>
      </w:pPr>
      <w:bookmarkStart w:id="18" w:name="_Toc181113352"/>
      <w:r w:rsidRPr="008B1524">
        <w:t xml:space="preserve">For each </w:t>
      </w:r>
      <w:r w:rsidR="0044048B" w:rsidRPr="008B1524">
        <w:t>Global South</w:t>
      </w:r>
      <w:bookmarkEnd w:id="18"/>
      <w:r w:rsidR="00DD6BB2" w:rsidRPr="008B1524">
        <w:t xml:space="preserve"> partner</w:t>
      </w:r>
      <w:r w:rsidR="00FC2B66" w:rsidRPr="008B1524">
        <w:rPr>
          <w:b w:val="0"/>
          <w:bCs w:val="0"/>
        </w:rPr>
        <w:t xml:space="preserve"> (</w:t>
      </w:r>
      <w:r w:rsidR="00355E77" w:rsidRPr="008B1524">
        <w:rPr>
          <w:b w:val="0"/>
          <w:bCs w:val="0"/>
        </w:rPr>
        <w:t>i</w:t>
      </w:r>
      <w:r w:rsidR="00CB014D" w:rsidRPr="008B1524">
        <w:rPr>
          <w:b w:val="0"/>
          <w:bCs w:val="0"/>
        </w:rPr>
        <w:t xml:space="preserve">f the </w:t>
      </w:r>
      <w:r w:rsidR="0015534C" w:rsidRPr="008B1524">
        <w:rPr>
          <w:b w:val="0"/>
          <w:bCs w:val="0"/>
        </w:rPr>
        <w:t xml:space="preserve">partner </w:t>
      </w:r>
      <w:r w:rsidR="00CB014D" w:rsidRPr="008B1524">
        <w:rPr>
          <w:b w:val="0"/>
          <w:bCs w:val="0"/>
        </w:rPr>
        <w:t>has a limited</w:t>
      </w:r>
      <w:r w:rsidR="000A3FF7" w:rsidRPr="008B1524">
        <w:rPr>
          <w:b w:val="0"/>
          <w:bCs w:val="0"/>
        </w:rPr>
        <w:t xml:space="preserve"> role, </w:t>
      </w:r>
      <w:r w:rsidR="00CB014D" w:rsidRPr="008B1524">
        <w:rPr>
          <w:b w:val="0"/>
          <w:bCs w:val="0"/>
        </w:rPr>
        <w:t>a less detailed description is sufficient</w:t>
      </w:r>
      <w:r w:rsidR="0069599F" w:rsidRPr="008B1524">
        <w:rPr>
          <w:b w:val="0"/>
          <w:bCs w:val="0"/>
        </w:rPr>
        <w:t>)</w:t>
      </w:r>
    </w:p>
    <w:p w14:paraId="4E644E9F" w14:textId="5CC5C5C3" w:rsidR="007A4890" w:rsidRPr="008B1524" w:rsidRDefault="00CE371C" w:rsidP="003B0847">
      <w:pPr>
        <w:pStyle w:val="Listeafsnit"/>
        <w:rPr>
          <w:lang w:val="en-GB"/>
        </w:rPr>
      </w:pPr>
      <w:r w:rsidRPr="008B1524">
        <w:rPr>
          <w:lang w:val="en-GB"/>
        </w:rPr>
        <w:t>D</w:t>
      </w:r>
      <w:r w:rsidR="00DA5455" w:rsidRPr="008B1524">
        <w:rPr>
          <w:lang w:val="en-GB"/>
        </w:rPr>
        <w:t xml:space="preserve">escribe the </w:t>
      </w:r>
      <w:r w:rsidR="004F7FE9" w:rsidRPr="008B1524">
        <w:rPr>
          <w:lang w:val="en-GB"/>
        </w:rPr>
        <w:t xml:space="preserve">organisational </w:t>
      </w:r>
      <w:r w:rsidR="00CA75FA" w:rsidRPr="008B1524">
        <w:rPr>
          <w:lang w:val="en-GB"/>
        </w:rPr>
        <w:t xml:space="preserve">structures </w:t>
      </w:r>
      <w:r w:rsidR="00DA5455" w:rsidRPr="008B1524">
        <w:rPr>
          <w:lang w:val="en-GB"/>
        </w:rPr>
        <w:t xml:space="preserve">of the </w:t>
      </w:r>
      <w:r w:rsidR="007B26A0" w:rsidRPr="008B1524">
        <w:rPr>
          <w:lang w:val="en-GB"/>
        </w:rPr>
        <w:t>partner</w:t>
      </w:r>
      <w:r w:rsidR="00DA5455" w:rsidRPr="008B1524">
        <w:rPr>
          <w:lang w:val="en-GB"/>
        </w:rPr>
        <w:t xml:space="preserve">, its </w:t>
      </w:r>
      <w:r w:rsidR="000A45F9" w:rsidRPr="008B1524">
        <w:rPr>
          <w:lang w:val="en-GB"/>
        </w:rPr>
        <w:t>constituency</w:t>
      </w:r>
      <w:r w:rsidR="00DA5455" w:rsidRPr="008B1524">
        <w:rPr>
          <w:lang w:val="en-GB"/>
        </w:rPr>
        <w:t xml:space="preserve"> and how it relates to th</w:t>
      </w:r>
      <w:r w:rsidR="00EA1FE2" w:rsidRPr="008B1524">
        <w:rPr>
          <w:lang w:val="en-GB"/>
        </w:rPr>
        <w:t>e</w:t>
      </w:r>
      <w:r w:rsidR="00DA5455" w:rsidRPr="008B1524">
        <w:rPr>
          <w:lang w:val="en-GB"/>
        </w:rPr>
        <w:t xml:space="preserve"> </w:t>
      </w:r>
      <w:r w:rsidR="00150181" w:rsidRPr="008B1524">
        <w:rPr>
          <w:lang w:val="en-GB"/>
        </w:rPr>
        <w:t>target groups</w:t>
      </w:r>
      <w:r w:rsidR="00E94FD7" w:rsidRPr="008B1524">
        <w:rPr>
          <w:lang w:val="en-GB"/>
        </w:rPr>
        <w:t xml:space="preserve"> o</w:t>
      </w:r>
      <w:r w:rsidR="00DA5455" w:rsidRPr="008B1524">
        <w:rPr>
          <w:lang w:val="en-GB"/>
        </w:rPr>
        <w:t>f the programme.</w:t>
      </w:r>
    </w:p>
    <w:p w14:paraId="73C42C4D" w14:textId="53521A0A" w:rsidR="005E2EFC" w:rsidRPr="008B1524" w:rsidRDefault="0030386F" w:rsidP="003B0847">
      <w:pPr>
        <w:pStyle w:val="Listeafsnit"/>
        <w:rPr>
          <w:lang w:val="en-GB"/>
        </w:rPr>
      </w:pPr>
      <w:r w:rsidRPr="008B1524">
        <w:rPr>
          <w:lang w:val="en-GB"/>
        </w:rPr>
        <w:t xml:space="preserve">Describe </w:t>
      </w:r>
      <w:r w:rsidR="00AE0F3C" w:rsidRPr="008B1524">
        <w:rPr>
          <w:lang w:val="en-GB"/>
        </w:rPr>
        <w:t xml:space="preserve">the </w:t>
      </w:r>
      <w:r w:rsidR="005F4877" w:rsidRPr="008B1524">
        <w:rPr>
          <w:lang w:val="en-GB"/>
        </w:rPr>
        <w:t>partner</w:t>
      </w:r>
      <w:r w:rsidR="00B81915" w:rsidRPr="008B1524">
        <w:rPr>
          <w:lang w:val="en-GB"/>
        </w:rPr>
        <w:t xml:space="preserve">’s </w:t>
      </w:r>
      <w:r w:rsidR="005F4877" w:rsidRPr="008B1524">
        <w:rPr>
          <w:lang w:val="en-GB"/>
        </w:rPr>
        <w:t xml:space="preserve">capacity to </w:t>
      </w:r>
      <w:r w:rsidR="005F4877" w:rsidRPr="008B1524" w:rsidDel="00ED1000">
        <w:rPr>
          <w:lang w:val="en-GB"/>
        </w:rPr>
        <w:t xml:space="preserve">manage </w:t>
      </w:r>
      <w:r w:rsidR="005F4877" w:rsidRPr="008B1524">
        <w:rPr>
          <w:lang w:val="en-GB"/>
        </w:rPr>
        <w:t>the program</w:t>
      </w:r>
      <w:r w:rsidR="00CD0039" w:rsidRPr="008B1524">
        <w:rPr>
          <w:lang w:val="en-GB"/>
        </w:rPr>
        <w:t xml:space="preserve"> </w:t>
      </w:r>
      <w:r w:rsidR="00FA057D" w:rsidRPr="008B1524">
        <w:rPr>
          <w:lang w:val="en-GB"/>
        </w:rPr>
        <w:t>(</w:t>
      </w:r>
      <w:r w:rsidR="00A863D7" w:rsidRPr="008B1524">
        <w:rPr>
          <w:lang w:val="en-GB"/>
        </w:rPr>
        <w:t>accountability structures</w:t>
      </w:r>
      <w:r w:rsidR="00627137" w:rsidRPr="008B1524">
        <w:rPr>
          <w:lang w:val="en-GB"/>
        </w:rPr>
        <w:t>,</w:t>
      </w:r>
      <w:r w:rsidR="00A863D7" w:rsidRPr="008B1524">
        <w:rPr>
          <w:lang w:val="en-GB"/>
        </w:rPr>
        <w:t xml:space="preserve"> </w:t>
      </w:r>
      <w:r w:rsidR="00414221" w:rsidRPr="008B1524">
        <w:rPr>
          <w:lang w:val="en-GB"/>
        </w:rPr>
        <w:t xml:space="preserve">and </w:t>
      </w:r>
      <w:r w:rsidR="007562F0" w:rsidRPr="008B1524">
        <w:rPr>
          <w:lang w:val="en-GB"/>
        </w:rPr>
        <w:t>systems</w:t>
      </w:r>
      <w:r w:rsidR="00CD0039" w:rsidRPr="008B1524">
        <w:rPr>
          <w:lang w:val="en-GB"/>
        </w:rPr>
        <w:t xml:space="preserve"> </w:t>
      </w:r>
      <w:r w:rsidR="004B386F" w:rsidRPr="008B1524">
        <w:rPr>
          <w:lang w:val="en-GB"/>
        </w:rPr>
        <w:t xml:space="preserve">relevant to </w:t>
      </w:r>
      <w:r w:rsidR="00885FD8" w:rsidRPr="008B1524">
        <w:rPr>
          <w:lang w:val="en-GB"/>
        </w:rPr>
        <w:t>program imp</w:t>
      </w:r>
      <w:r w:rsidR="00A863D7" w:rsidRPr="008B1524">
        <w:rPr>
          <w:lang w:val="en-GB"/>
        </w:rPr>
        <w:t xml:space="preserve">lementation, </w:t>
      </w:r>
      <w:r w:rsidR="003F3B73" w:rsidRPr="008B1524">
        <w:rPr>
          <w:lang w:val="en-GB"/>
        </w:rPr>
        <w:t>m</w:t>
      </w:r>
      <w:r w:rsidR="00D26416" w:rsidRPr="008B1524">
        <w:rPr>
          <w:lang w:val="en-GB"/>
        </w:rPr>
        <w:t>onitoring and evaluation</w:t>
      </w:r>
      <w:r w:rsidR="002E4E18" w:rsidRPr="008B1524">
        <w:rPr>
          <w:lang w:val="en-GB"/>
        </w:rPr>
        <w:t xml:space="preserve">, </w:t>
      </w:r>
      <w:r w:rsidR="007376CE" w:rsidRPr="008B1524">
        <w:rPr>
          <w:lang w:val="en-GB"/>
        </w:rPr>
        <w:t xml:space="preserve">financial </w:t>
      </w:r>
      <w:r w:rsidR="00B876FC" w:rsidRPr="008B1524">
        <w:rPr>
          <w:lang w:val="en-GB"/>
        </w:rPr>
        <w:t xml:space="preserve">management </w:t>
      </w:r>
      <w:r w:rsidR="007376CE" w:rsidRPr="008B1524">
        <w:rPr>
          <w:lang w:val="en-GB"/>
        </w:rPr>
        <w:t>and reporting</w:t>
      </w:r>
      <w:r w:rsidR="00FA057D" w:rsidRPr="008B1524">
        <w:rPr>
          <w:lang w:val="en-GB"/>
        </w:rPr>
        <w:t>)</w:t>
      </w:r>
      <w:r w:rsidR="00F827DD" w:rsidRPr="008B1524">
        <w:rPr>
          <w:lang w:val="en-GB"/>
        </w:rPr>
        <w:t>.</w:t>
      </w:r>
      <w:r w:rsidR="00E76C1B" w:rsidRPr="008B1524">
        <w:rPr>
          <w:lang w:val="en-GB"/>
        </w:rPr>
        <w:t xml:space="preserve"> </w:t>
      </w:r>
    </w:p>
    <w:p w14:paraId="4B6E1A4B" w14:textId="0F16F2A8" w:rsidR="003F78FA" w:rsidRPr="008B1524" w:rsidRDefault="0035635F" w:rsidP="003B0847">
      <w:pPr>
        <w:pStyle w:val="Listeafsnit"/>
        <w:rPr>
          <w:lang w:val="en-GB"/>
        </w:rPr>
      </w:pPr>
      <w:r w:rsidRPr="008B1524">
        <w:rPr>
          <w:lang w:val="en-GB"/>
        </w:rPr>
        <w:t>Describe the partner</w:t>
      </w:r>
      <w:r w:rsidR="00B81915" w:rsidRPr="008B1524">
        <w:rPr>
          <w:lang w:val="en-GB"/>
        </w:rPr>
        <w:t>’</w:t>
      </w:r>
      <w:r w:rsidRPr="008B1524">
        <w:rPr>
          <w:lang w:val="en-GB"/>
        </w:rPr>
        <w:t xml:space="preserve">s </w:t>
      </w:r>
      <w:r w:rsidR="00204D5A" w:rsidRPr="008B1524">
        <w:rPr>
          <w:lang w:val="en-GB"/>
        </w:rPr>
        <w:t xml:space="preserve">overall </w:t>
      </w:r>
      <w:r w:rsidR="001246BC" w:rsidRPr="008B1524">
        <w:rPr>
          <w:lang w:val="en-GB"/>
        </w:rPr>
        <w:t xml:space="preserve">experience, </w:t>
      </w:r>
      <w:r w:rsidRPr="008B1524">
        <w:rPr>
          <w:lang w:val="en-GB"/>
        </w:rPr>
        <w:t>strategies and priorities.</w:t>
      </w:r>
      <w:r w:rsidR="006E0E02" w:rsidRPr="008B1524">
        <w:rPr>
          <w:lang w:val="en-GB"/>
        </w:rPr>
        <w:t xml:space="preserve"> Focus on the elements that are most relevant to the programme. </w:t>
      </w:r>
    </w:p>
    <w:p w14:paraId="6B8D18D1" w14:textId="3F3B80ED" w:rsidR="00742EE5" w:rsidRPr="008B1524" w:rsidDel="00742EE5" w:rsidRDefault="00560CBA" w:rsidP="00C623C4">
      <w:pPr>
        <w:pStyle w:val="Sectiontitle"/>
        <w:numPr>
          <w:ilvl w:val="1"/>
          <w:numId w:val="12"/>
        </w:numPr>
      </w:pPr>
      <w:bookmarkStart w:id="19" w:name="_Toc181113353"/>
      <w:r w:rsidRPr="008B1524" w:rsidDel="00742EE5">
        <w:t>For</w:t>
      </w:r>
      <w:r w:rsidR="004C0D89" w:rsidRPr="008B1524" w:rsidDel="00742EE5">
        <w:t xml:space="preserve"> </w:t>
      </w:r>
      <w:r w:rsidR="00730652" w:rsidRPr="008B1524" w:rsidDel="00742EE5">
        <w:t xml:space="preserve">each </w:t>
      </w:r>
      <w:r w:rsidR="004C0D89" w:rsidRPr="008B1524" w:rsidDel="00742EE5">
        <w:t>Danish partner</w:t>
      </w:r>
      <w:bookmarkEnd w:id="19"/>
      <w:r w:rsidR="00742EE5" w:rsidRPr="008B1524" w:rsidDel="00742EE5">
        <w:t xml:space="preserve"> </w:t>
      </w:r>
      <w:r w:rsidR="00742EE5" w:rsidRPr="008B1524" w:rsidDel="00742EE5">
        <w:rPr>
          <w:b w:val="0"/>
        </w:rPr>
        <w:t>(if the partner has a limited role, a less detailed description is sufficient)</w:t>
      </w:r>
    </w:p>
    <w:p w14:paraId="35337568" w14:textId="2B6A753B" w:rsidR="005E2EFC" w:rsidRPr="008B1524" w:rsidRDefault="00952289" w:rsidP="003B0847">
      <w:pPr>
        <w:pStyle w:val="Listeafsnit"/>
        <w:rPr>
          <w:lang w:val="en-GB"/>
        </w:rPr>
      </w:pPr>
      <w:r w:rsidRPr="008B1524">
        <w:rPr>
          <w:lang w:val="en-GB"/>
        </w:rPr>
        <w:t xml:space="preserve">Describe the </w:t>
      </w:r>
      <w:r w:rsidR="004F7FE9" w:rsidRPr="008B1524">
        <w:rPr>
          <w:lang w:val="en-GB"/>
        </w:rPr>
        <w:t xml:space="preserve">organisational </w:t>
      </w:r>
      <w:r w:rsidR="00CA75FA" w:rsidRPr="008B1524">
        <w:rPr>
          <w:lang w:val="en-GB"/>
        </w:rPr>
        <w:t>structures</w:t>
      </w:r>
      <w:r w:rsidRPr="008B1524">
        <w:rPr>
          <w:lang w:val="en-GB"/>
        </w:rPr>
        <w:t xml:space="preserve"> of the </w:t>
      </w:r>
      <w:r w:rsidR="00673799" w:rsidRPr="008B1524">
        <w:rPr>
          <w:lang w:val="en-GB"/>
        </w:rPr>
        <w:t xml:space="preserve">Danish </w:t>
      </w:r>
      <w:r w:rsidR="002F3679" w:rsidRPr="008B1524">
        <w:rPr>
          <w:lang w:val="en-GB"/>
        </w:rPr>
        <w:t>partner</w:t>
      </w:r>
      <w:r w:rsidR="001470D6" w:rsidRPr="008B1524">
        <w:rPr>
          <w:lang w:val="en-GB"/>
        </w:rPr>
        <w:t xml:space="preserve"> and</w:t>
      </w:r>
      <w:r w:rsidRPr="008B1524">
        <w:rPr>
          <w:lang w:val="en-GB"/>
        </w:rPr>
        <w:t xml:space="preserve"> </w:t>
      </w:r>
      <w:r w:rsidR="001F6092" w:rsidRPr="008B1524">
        <w:rPr>
          <w:lang w:val="en-GB"/>
        </w:rPr>
        <w:t>constituency</w:t>
      </w:r>
      <w:r w:rsidR="003B7DD3" w:rsidRPr="008B1524">
        <w:rPr>
          <w:lang w:val="en-GB"/>
        </w:rPr>
        <w:t>.</w:t>
      </w:r>
    </w:p>
    <w:p w14:paraId="300E775D" w14:textId="3BF9CCA4" w:rsidR="00171E76" w:rsidRPr="008B1524" w:rsidRDefault="00952289" w:rsidP="009E7955">
      <w:pPr>
        <w:pStyle w:val="Listeafsnit"/>
        <w:rPr>
          <w:lang w:val="en-GB"/>
        </w:rPr>
      </w:pPr>
      <w:r w:rsidRPr="008B1524">
        <w:rPr>
          <w:lang w:val="en-GB"/>
        </w:rPr>
        <w:t xml:space="preserve">Describe the </w:t>
      </w:r>
      <w:r w:rsidR="0043360E" w:rsidRPr="008B1524">
        <w:rPr>
          <w:lang w:val="en-GB"/>
        </w:rPr>
        <w:t>Danish</w:t>
      </w:r>
      <w:r w:rsidRPr="008B1524">
        <w:rPr>
          <w:lang w:val="en-GB"/>
        </w:rPr>
        <w:t xml:space="preserve"> partner</w:t>
      </w:r>
      <w:r w:rsidR="00FA057D" w:rsidRPr="008B1524">
        <w:rPr>
          <w:lang w:val="en-GB"/>
        </w:rPr>
        <w:t>’</w:t>
      </w:r>
      <w:r w:rsidR="008148E1" w:rsidRPr="008B1524">
        <w:rPr>
          <w:lang w:val="en-GB"/>
        </w:rPr>
        <w:t>s</w:t>
      </w:r>
      <w:r w:rsidR="00FA057D" w:rsidRPr="008B1524">
        <w:rPr>
          <w:lang w:val="en-GB"/>
        </w:rPr>
        <w:t xml:space="preserve"> capacity to manage the program (a</w:t>
      </w:r>
      <w:r w:rsidRPr="008B1524">
        <w:rPr>
          <w:lang w:val="en-GB"/>
        </w:rPr>
        <w:t>ccountability structures</w:t>
      </w:r>
      <w:r w:rsidR="00F35996" w:rsidRPr="008B1524">
        <w:rPr>
          <w:lang w:val="en-GB"/>
        </w:rPr>
        <w:t xml:space="preserve"> and systems</w:t>
      </w:r>
      <w:r w:rsidRPr="008B1524">
        <w:rPr>
          <w:lang w:val="en-GB"/>
        </w:rPr>
        <w:t xml:space="preserve"> relevant to program implementation, monitoring and evaluation, financial management and reporting</w:t>
      </w:r>
      <w:r w:rsidR="00FA057D" w:rsidRPr="008B1524">
        <w:rPr>
          <w:lang w:val="en-GB"/>
        </w:rPr>
        <w:t>)</w:t>
      </w:r>
      <w:r w:rsidRPr="008B1524">
        <w:rPr>
          <w:lang w:val="en-GB"/>
        </w:rPr>
        <w:t>.</w:t>
      </w:r>
    </w:p>
    <w:p w14:paraId="2F336350" w14:textId="422EE385" w:rsidR="00C40E7F" w:rsidRPr="008B1524" w:rsidRDefault="00952289" w:rsidP="003B0847">
      <w:pPr>
        <w:pStyle w:val="Listeafsnit"/>
        <w:rPr>
          <w:lang w:val="en-GB"/>
        </w:rPr>
      </w:pPr>
      <w:r w:rsidRPr="008B1524">
        <w:rPr>
          <w:lang w:val="en-GB"/>
        </w:rPr>
        <w:lastRenderedPageBreak/>
        <w:t xml:space="preserve">Describe the </w:t>
      </w:r>
      <w:r w:rsidR="00E7388E" w:rsidRPr="008B1524">
        <w:rPr>
          <w:lang w:val="en-GB"/>
        </w:rPr>
        <w:t xml:space="preserve">Danish </w:t>
      </w:r>
      <w:r w:rsidRPr="008B1524">
        <w:rPr>
          <w:lang w:val="en-GB"/>
        </w:rPr>
        <w:t>partner</w:t>
      </w:r>
      <w:r w:rsidR="008148E1" w:rsidRPr="008B1524">
        <w:rPr>
          <w:lang w:val="en-GB"/>
        </w:rPr>
        <w:t>’s</w:t>
      </w:r>
      <w:r w:rsidRPr="008B1524">
        <w:rPr>
          <w:lang w:val="en-GB"/>
        </w:rPr>
        <w:t xml:space="preserve"> </w:t>
      </w:r>
      <w:r w:rsidR="00582BA9" w:rsidRPr="008B1524">
        <w:rPr>
          <w:lang w:val="en-GB"/>
        </w:rPr>
        <w:t xml:space="preserve">overall </w:t>
      </w:r>
      <w:r w:rsidRPr="008B1524">
        <w:rPr>
          <w:lang w:val="en-GB"/>
        </w:rPr>
        <w:t>experience, strategies and priorities.</w:t>
      </w:r>
      <w:r w:rsidR="006E0E02" w:rsidRPr="008B1524">
        <w:rPr>
          <w:lang w:val="en-GB"/>
        </w:rPr>
        <w:t xml:space="preserve"> Focus on the elements that are most relevant to the programme. </w:t>
      </w:r>
    </w:p>
    <w:p w14:paraId="61440E7C" w14:textId="77777777" w:rsidR="009268B6" w:rsidRPr="008B1524" w:rsidRDefault="009268B6" w:rsidP="009268B6">
      <w:pPr>
        <w:rPr>
          <w:rFonts w:cstheme="minorHAnsi"/>
          <w:sz w:val="22"/>
          <w:lang w:val="en-GB"/>
        </w:rPr>
      </w:pPr>
    </w:p>
    <w:p w14:paraId="2E4793E2" w14:textId="0DBFA77A" w:rsidR="00014C38" w:rsidRPr="008B1524" w:rsidRDefault="00753F53" w:rsidP="00C623C4">
      <w:pPr>
        <w:pStyle w:val="Overskrift1"/>
        <w:numPr>
          <w:ilvl w:val="0"/>
          <w:numId w:val="5"/>
        </w:numPr>
        <w:spacing w:line="240" w:lineRule="auto"/>
        <w:rPr>
          <w:rFonts w:asciiTheme="minorHAnsi" w:hAnsiTheme="minorHAnsi" w:cstheme="minorBidi"/>
          <w:lang w:val="en-GB"/>
        </w:rPr>
      </w:pPr>
      <w:bookmarkStart w:id="20" w:name="_Toc179813980"/>
      <w:bookmarkStart w:id="21" w:name="_Toc181113354"/>
      <w:r w:rsidRPr="008B1524">
        <w:rPr>
          <w:rFonts w:asciiTheme="minorHAnsi" w:hAnsiTheme="minorHAnsi" w:cstheme="minorBidi"/>
          <w:lang w:val="en-GB"/>
        </w:rPr>
        <w:t>S</w:t>
      </w:r>
      <w:r w:rsidR="00D37546" w:rsidRPr="008B1524">
        <w:rPr>
          <w:rFonts w:asciiTheme="minorHAnsi" w:hAnsiTheme="minorHAnsi" w:cstheme="minorBidi"/>
          <w:lang w:val="en-GB"/>
        </w:rPr>
        <w:t xml:space="preserve">trategy </w:t>
      </w:r>
      <w:r w:rsidR="00231958" w:rsidRPr="008B1524">
        <w:rPr>
          <w:rFonts w:asciiTheme="minorHAnsi" w:hAnsiTheme="minorHAnsi" w:cstheme="minorBidi"/>
          <w:lang w:val="en-GB"/>
        </w:rPr>
        <w:t>(Criteri</w:t>
      </w:r>
      <w:r w:rsidR="00453197" w:rsidRPr="008B1524">
        <w:rPr>
          <w:rFonts w:asciiTheme="minorHAnsi" w:hAnsiTheme="minorHAnsi" w:cstheme="minorBidi"/>
          <w:lang w:val="en-GB"/>
        </w:rPr>
        <w:t>on 3)</w:t>
      </w:r>
      <w:bookmarkEnd w:id="20"/>
      <w:bookmarkEnd w:id="21"/>
    </w:p>
    <w:p w14:paraId="572CFF13" w14:textId="7A8E7CD9" w:rsidR="00014C38" w:rsidRPr="008B1524" w:rsidRDefault="00014C38" w:rsidP="009E7955">
      <w:pPr>
        <w:pStyle w:val="Sectiontitle"/>
      </w:pPr>
      <w:r w:rsidRPr="008B1524">
        <w:t>Programme strategy</w:t>
      </w:r>
    </w:p>
    <w:p w14:paraId="58A05D34" w14:textId="79BBC33B" w:rsidR="00A34B25" w:rsidRPr="008B1524" w:rsidRDefault="0064588F" w:rsidP="009E7955">
      <w:pPr>
        <w:pStyle w:val="Listeafsnit"/>
        <w:rPr>
          <w:lang w:val="en-GB"/>
        </w:rPr>
      </w:pPr>
      <w:r w:rsidRPr="008B1524">
        <w:rPr>
          <w:rStyle w:val="normaltextrun"/>
          <w:lang w:val="en-GB"/>
        </w:rPr>
        <w:t xml:space="preserve">The programme strategy </w:t>
      </w:r>
      <w:r w:rsidR="005B7750" w:rsidRPr="008B1524">
        <w:rPr>
          <w:rStyle w:val="normaltextrun"/>
          <w:lang w:val="en-GB"/>
        </w:rPr>
        <w:t xml:space="preserve">should </w:t>
      </w:r>
      <w:r w:rsidRPr="008B1524">
        <w:rPr>
          <w:rStyle w:val="normaltextrun"/>
          <w:lang w:val="en-GB"/>
        </w:rPr>
        <w:t>clarif</w:t>
      </w:r>
      <w:r w:rsidR="005B7750" w:rsidRPr="008B1524">
        <w:rPr>
          <w:rStyle w:val="normaltextrun"/>
          <w:lang w:val="en-GB"/>
        </w:rPr>
        <w:t>y</w:t>
      </w:r>
      <w:r w:rsidRPr="008B1524">
        <w:rPr>
          <w:rStyle w:val="normaltextrun"/>
          <w:lang w:val="en-GB"/>
        </w:rPr>
        <w:t xml:space="preserve"> the intervention logic and key assumptions used to reach the outcomes of th</w:t>
      </w:r>
      <w:r w:rsidR="0003211B" w:rsidRPr="008B1524">
        <w:rPr>
          <w:rStyle w:val="normaltextrun"/>
          <w:lang w:val="en-GB"/>
        </w:rPr>
        <w:t>e</w:t>
      </w:r>
      <w:r w:rsidRPr="008B1524">
        <w:rPr>
          <w:rStyle w:val="normaltextrun"/>
          <w:lang w:val="en-GB"/>
        </w:rPr>
        <w:t xml:space="preserve"> programme. It </w:t>
      </w:r>
      <w:r w:rsidR="005B7750" w:rsidRPr="008B1524">
        <w:rPr>
          <w:rStyle w:val="normaltextrun"/>
          <w:lang w:val="en-GB"/>
        </w:rPr>
        <w:t xml:space="preserve">should </w:t>
      </w:r>
      <w:r w:rsidRPr="008B1524">
        <w:rPr>
          <w:rStyle w:val="normaltextrun"/>
          <w:lang w:val="en-GB"/>
        </w:rPr>
        <w:t xml:space="preserve">describe the causalities and combination of </w:t>
      </w:r>
      <w:r w:rsidR="002F145C" w:rsidRPr="008B1524">
        <w:rPr>
          <w:rStyle w:val="normaltextrun"/>
          <w:lang w:val="en-GB"/>
        </w:rPr>
        <w:t xml:space="preserve">clusters </w:t>
      </w:r>
      <w:r w:rsidR="00C27AFE" w:rsidRPr="008B1524">
        <w:rPr>
          <w:rStyle w:val="normaltextrun"/>
          <w:lang w:val="en-GB"/>
        </w:rPr>
        <w:t>of</w:t>
      </w:r>
      <w:r w:rsidR="002F145C" w:rsidRPr="008B1524">
        <w:rPr>
          <w:rStyle w:val="normaltextrun"/>
          <w:lang w:val="en-GB"/>
        </w:rPr>
        <w:t xml:space="preserve"> activities and </w:t>
      </w:r>
      <w:r w:rsidR="00C7529E" w:rsidRPr="008B1524">
        <w:rPr>
          <w:rStyle w:val="normaltextrun"/>
          <w:lang w:val="en-GB"/>
        </w:rPr>
        <w:t>ou</w:t>
      </w:r>
      <w:r w:rsidR="005F17AF" w:rsidRPr="008B1524">
        <w:rPr>
          <w:rStyle w:val="normaltextrun"/>
          <w:lang w:val="en-GB"/>
        </w:rPr>
        <w:t>t</w:t>
      </w:r>
      <w:r w:rsidR="00C7529E" w:rsidRPr="008B1524">
        <w:rPr>
          <w:rStyle w:val="normaltextrun"/>
          <w:lang w:val="en-GB"/>
        </w:rPr>
        <w:t>puts</w:t>
      </w:r>
      <w:r w:rsidRPr="008B1524">
        <w:rPr>
          <w:rStyle w:val="normaltextrun"/>
          <w:lang w:val="en-GB"/>
        </w:rPr>
        <w:t xml:space="preserve"> leading to specific outcomes that are required and planned for in a certain order</w:t>
      </w:r>
      <w:r w:rsidR="00FF6339" w:rsidRPr="008B1524">
        <w:rPr>
          <w:rStyle w:val="normaltextrun"/>
          <w:lang w:val="en-GB"/>
        </w:rPr>
        <w:t xml:space="preserve">. </w:t>
      </w:r>
      <w:r w:rsidR="00FF6339" w:rsidRPr="008B1524">
        <w:rPr>
          <w:lang w:val="en-GB"/>
        </w:rPr>
        <w:t>Outcomes are formulated as the change that you hope to see in for example people’s living conditions, policies and/or policy enforcement, or target groups and/or stakeholders’ behaviour, practice or actions</w:t>
      </w:r>
      <w:bookmarkStart w:id="22" w:name="_Toc178757030"/>
      <w:r w:rsidR="00A34B25" w:rsidRPr="008B1524">
        <w:rPr>
          <w:lang w:val="en-GB"/>
        </w:rPr>
        <w:t xml:space="preserve">. </w:t>
      </w:r>
    </w:p>
    <w:p w14:paraId="33C0AB9F" w14:textId="531E83D1" w:rsidR="00012066" w:rsidRPr="008B1524" w:rsidRDefault="005551F1" w:rsidP="009E7955">
      <w:pPr>
        <w:pStyle w:val="Listeafsnit"/>
        <w:rPr>
          <w:rStyle w:val="normaltextrun"/>
          <w:lang w:val="en-GB"/>
        </w:rPr>
      </w:pPr>
      <w:r w:rsidRPr="008B1524">
        <w:rPr>
          <w:rStyle w:val="normaltextrun"/>
          <w:lang w:val="en-GB"/>
        </w:rPr>
        <w:t xml:space="preserve">Describe how </w:t>
      </w:r>
      <w:r w:rsidR="00886392" w:rsidRPr="008B1524">
        <w:rPr>
          <w:rStyle w:val="normaltextrun"/>
          <w:lang w:val="en-GB"/>
        </w:rPr>
        <w:t xml:space="preserve">and why </w:t>
      </w:r>
      <w:r w:rsidRPr="008B1524">
        <w:rPr>
          <w:rStyle w:val="normaltextrun"/>
          <w:lang w:val="en-GB"/>
        </w:rPr>
        <w:t xml:space="preserve">the </w:t>
      </w:r>
      <w:r w:rsidR="005B7750" w:rsidRPr="008B1524">
        <w:rPr>
          <w:rStyle w:val="normaltextrun"/>
          <w:lang w:val="en-GB"/>
        </w:rPr>
        <w:t>programme</w:t>
      </w:r>
      <w:r w:rsidRPr="008B1524">
        <w:rPr>
          <w:rStyle w:val="normaltextrun"/>
          <w:lang w:val="en-GB"/>
        </w:rPr>
        <w:t xml:space="preserve"> </w:t>
      </w:r>
      <w:r w:rsidR="00D87699" w:rsidRPr="008B1524">
        <w:rPr>
          <w:rStyle w:val="normaltextrun"/>
          <w:lang w:val="en-GB"/>
        </w:rPr>
        <w:t xml:space="preserve">strategy </w:t>
      </w:r>
      <w:r w:rsidR="00F97B22" w:rsidRPr="008B1524">
        <w:rPr>
          <w:rStyle w:val="normaltextrun"/>
          <w:lang w:val="en-GB"/>
        </w:rPr>
        <w:t xml:space="preserve">works with capacity </w:t>
      </w:r>
      <w:r w:rsidR="004429B1" w:rsidRPr="008B1524">
        <w:rPr>
          <w:rStyle w:val="normaltextrun"/>
          <w:lang w:val="en-GB"/>
        </w:rPr>
        <w:t>development</w:t>
      </w:r>
      <w:r w:rsidR="00F97B22" w:rsidRPr="008B1524">
        <w:rPr>
          <w:rStyle w:val="normaltextrun"/>
          <w:lang w:val="en-GB"/>
        </w:rPr>
        <w:t>, strategic deliveries, and advocacy, cf. the Development Triangle.</w:t>
      </w:r>
    </w:p>
    <w:p w14:paraId="0FC8E1CA" w14:textId="4075F114" w:rsidR="00CA5B07" w:rsidRPr="008B1524" w:rsidRDefault="0026751A" w:rsidP="00C623C4">
      <w:pPr>
        <w:pStyle w:val="Sectiontitle"/>
        <w:numPr>
          <w:ilvl w:val="1"/>
          <w:numId w:val="13"/>
        </w:numPr>
      </w:pPr>
      <w:bookmarkStart w:id="23" w:name="_Toc181113358"/>
      <w:bookmarkEnd w:id="17"/>
      <w:bookmarkEnd w:id="22"/>
      <w:r w:rsidRPr="008B1524">
        <w:t>R</w:t>
      </w:r>
      <w:r w:rsidR="00A674D6" w:rsidRPr="008B1524">
        <w:t xml:space="preserve">esult </w:t>
      </w:r>
      <w:r w:rsidR="00B7050F" w:rsidRPr="008B1524">
        <w:t>framework</w:t>
      </w:r>
      <w:bookmarkEnd w:id="23"/>
    </w:p>
    <w:p w14:paraId="25306E8F" w14:textId="69C0A88A" w:rsidR="003B6BD6" w:rsidRPr="008B1524" w:rsidRDefault="002F4C94" w:rsidP="009E7955">
      <w:pPr>
        <w:pStyle w:val="Listeafsnit"/>
        <w:rPr>
          <w:lang w:val="en-GB"/>
        </w:rPr>
      </w:pPr>
      <w:r w:rsidRPr="008B1524">
        <w:rPr>
          <w:lang w:val="en-GB"/>
        </w:rPr>
        <w:t xml:space="preserve">Present a </w:t>
      </w:r>
      <w:r w:rsidR="00DD1B87" w:rsidRPr="008B1524">
        <w:rPr>
          <w:lang w:val="en-GB"/>
        </w:rPr>
        <w:t>result</w:t>
      </w:r>
      <w:r w:rsidR="00CE0E5B" w:rsidRPr="008B1524">
        <w:rPr>
          <w:lang w:val="en-GB"/>
        </w:rPr>
        <w:t xml:space="preserve"> </w:t>
      </w:r>
      <w:r w:rsidR="00DD1B87" w:rsidRPr="008B1524">
        <w:rPr>
          <w:lang w:val="en-GB"/>
        </w:rPr>
        <w:t xml:space="preserve">framework </w:t>
      </w:r>
      <w:r w:rsidR="007B42C5" w:rsidRPr="008B1524">
        <w:rPr>
          <w:lang w:val="en-GB"/>
        </w:rPr>
        <w:t>at</w:t>
      </w:r>
      <w:r w:rsidR="00DD1B87" w:rsidRPr="008B1524">
        <w:rPr>
          <w:lang w:val="en-GB"/>
        </w:rPr>
        <w:t xml:space="preserve"> an outcome level.</w:t>
      </w:r>
      <w:r w:rsidR="003B6BD6" w:rsidRPr="008B1524">
        <w:rPr>
          <w:lang w:val="en-GB"/>
        </w:rPr>
        <w:t xml:space="preserve"> You can use the matrix below, but other formats can be used, if preferred. The framework must include outcomes, outcome indicators</w:t>
      </w:r>
      <w:r w:rsidR="00DE0AAC" w:rsidRPr="008B1524">
        <w:rPr>
          <w:lang w:val="en-GB"/>
        </w:rPr>
        <w:t xml:space="preserve">, </w:t>
      </w:r>
      <w:r w:rsidR="003B6BD6" w:rsidRPr="008B1524">
        <w:rPr>
          <w:lang w:val="en-GB"/>
        </w:rPr>
        <w:t>targets</w:t>
      </w:r>
      <w:r w:rsidR="00DE0AAC" w:rsidRPr="008B1524">
        <w:rPr>
          <w:lang w:val="en-GB"/>
        </w:rPr>
        <w:t>, Means of Verification</w:t>
      </w:r>
      <w:r w:rsidR="00835875" w:rsidRPr="008B1524">
        <w:rPr>
          <w:lang w:val="en-GB"/>
        </w:rPr>
        <w:t xml:space="preserve">, </w:t>
      </w:r>
      <w:r w:rsidR="00C02617" w:rsidRPr="008B1524">
        <w:rPr>
          <w:lang w:val="en-GB"/>
        </w:rPr>
        <w:t xml:space="preserve">outputs and clusters of activities. </w:t>
      </w:r>
    </w:p>
    <w:p w14:paraId="191C9164" w14:textId="359D0E0B" w:rsidR="00DC3C1B" w:rsidRPr="008B1524" w:rsidRDefault="00DC3C1B" w:rsidP="00D42CCA">
      <w:pPr>
        <w:rPr>
          <w:rFonts w:cstheme="minorHAnsi"/>
          <w:lang w:val="en-GB"/>
        </w:rPr>
      </w:pPr>
    </w:p>
    <w:tbl>
      <w:tblPr>
        <w:tblStyle w:val="TableNormal1"/>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00"/>
        <w:gridCol w:w="3354"/>
        <w:gridCol w:w="3685"/>
      </w:tblGrid>
      <w:tr w:rsidR="00DC3C1B" w:rsidRPr="00B65237" w14:paraId="09CD7C16" w14:textId="77777777" w:rsidTr="00DE7999">
        <w:trPr>
          <w:trHeight w:val="551"/>
        </w:trPr>
        <w:tc>
          <w:tcPr>
            <w:tcW w:w="2600" w:type="dxa"/>
          </w:tcPr>
          <w:p w14:paraId="7802657E" w14:textId="168A4230" w:rsidR="00DC3C1B" w:rsidRPr="008B1524" w:rsidRDefault="00003024" w:rsidP="00D42CCA">
            <w:pPr>
              <w:pStyle w:val="TableParagraph"/>
              <w:spacing w:before="3"/>
              <w:ind w:left="112"/>
              <w:rPr>
                <w:rFonts w:asciiTheme="minorHAnsi" w:hAnsiTheme="minorHAnsi" w:cstheme="minorHAnsi"/>
                <w:bCs/>
                <w:lang w:val="en-GB"/>
              </w:rPr>
            </w:pPr>
            <w:r w:rsidRPr="008B1524">
              <w:rPr>
                <w:rFonts w:asciiTheme="minorHAnsi" w:hAnsiTheme="minorHAnsi" w:cstheme="minorHAnsi"/>
                <w:b/>
                <w:lang w:val="en-GB"/>
              </w:rPr>
              <w:t>Impact</w:t>
            </w:r>
          </w:p>
        </w:tc>
        <w:tc>
          <w:tcPr>
            <w:tcW w:w="7039" w:type="dxa"/>
            <w:gridSpan w:val="2"/>
          </w:tcPr>
          <w:p w14:paraId="0EFC8D82" w14:textId="64AF5B86" w:rsidR="00DC3C1B" w:rsidRPr="008B1524" w:rsidRDefault="00F71845" w:rsidP="00D42CCA">
            <w:pPr>
              <w:pStyle w:val="TableParagraph"/>
              <w:spacing w:before="3"/>
              <w:ind w:left="112"/>
              <w:rPr>
                <w:rFonts w:asciiTheme="minorHAnsi" w:hAnsiTheme="minorHAnsi" w:cstheme="minorHAnsi"/>
                <w:i/>
                <w:lang w:val="en-GB"/>
              </w:rPr>
            </w:pPr>
            <w:r w:rsidRPr="008B1524">
              <w:rPr>
                <w:rFonts w:asciiTheme="minorHAnsi" w:hAnsiTheme="minorHAnsi" w:cstheme="minorHAnsi"/>
                <w:i/>
                <w:lang w:val="en-GB"/>
              </w:rPr>
              <w:t>[</w:t>
            </w:r>
            <w:r w:rsidR="00275D3D" w:rsidRPr="008B1524">
              <w:rPr>
                <w:rFonts w:asciiTheme="minorHAnsi" w:hAnsiTheme="minorHAnsi" w:cstheme="minorHAnsi"/>
                <w:i/>
                <w:lang w:val="en-GB"/>
              </w:rPr>
              <w:t>Explain in one sentence the overall, long</w:t>
            </w:r>
            <w:r w:rsidR="001F01E7" w:rsidRPr="008B1524">
              <w:rPr>
                <w:rFonts w:asciiTheme="minorHAnsi" w:hAnsiTheme="minorHAnsi" w:cstheme="minorHAnsi"/>
                <w:i/>
                <w:lang w:val="en-GB"/>
              </w:rPr>
              <w:t>-</w:t>
            </w:r>
            <w:r w:rsidR="00275D3D" w:rsidRPr="008B1524">
              <w:rPr>
                <w:rFonts w:asciiTheme="minorHAnsi" w:hAnsiTheme="minorHAnsi" w:cstheme="minorHAnsi"/>
                <w:i/>
                <w:lang w:val="en-GB"/>
              </w:rPr>
              <w:t>term desired change in society that the pro</w:t>
            </w:r>
            <w:r w:rsidR="00120F63">
              <w:rPr>
                <w:rFonts w:asciiTheme="minorHAnsi" w:hAnsiTheme="minorHAnsi" w:cstheme="minorHAnsi"/>
                <w:i/>
                <w:lang w:val="en-GB"/>
              </w:rPr>
              <w:t>gramme</w:t>
            </w:r>
            <w:r w:rsidR="00275D3D" w:rsidRPr="008B1524">
              <w:rPr>
                <w:rFonts w:asciiTheme="minorHAnsi" w:hAnsiTheme="minorHAnsi" w:cstheme="minorHAnsi"/>
                <w:i/>
                <w:lang w:val="en-GB"/>
              </w:rPr>
              <w:t xml:space="preserve"> is envisioned to contribute to</w:t>
            </w:r>
            <w:r w:rsidR="00B13BE0" w:rsidRPr="008B1524">
              <w:rPr>
                <w:rFonts w:asciiTheme="minorHAnsi" w:hAnsiTheme="minorHAnsi" w:cstheme="minorHAnsi"/>
                <w:i/>
                <w:lang w:val="en-GB"/>
              </w:rPr>
              <w:t>]</w:t>
            </w:r>
          </w:p>
        </w:tc>
      </w:tr>
      <w:tr w:rsidR="00DC3C1B" w:rsidRPr="008B1524" w14:paraId="01243906" w14:textId="77777777" w:rsidTr="00DE7999">
        <w:trPr>
          <w:trHeight w:val="268"/>
        </w:trPr>
        <w:tc>
          <w:tcPr>
            <w:tcW w:w="2600" w:type="dxa"/>
          </w:tcPr>
          <w:p w14:paraId="2B1E12E3" w14:textId="2BBCAC8C" w:rsidR="00545C37" w:rsidRPr="008B1524" w:rsidRDefault="00545C37" w:rsidP="004C21A6">
            <w:pPr>
              <w:pStyle w:val="TableParagraph"/>
              <w:spacing w:before="1"/>
              <w:ind w:left="112"/>
              <w:rPr>
                <w:rFonts w:asciiTheme="minorHAnsi" w:hAnsiTheme="minorHAnsi" w:cstheme="minorHAnsi"/>
                <w:b/>
                <w:spacing w:val="-2"/>
                <w:lang w:val="en-GB"/>
              </w:rPr>
            </w:pPr>
          </w:p>
        </w:tc>
        <w:tc>
          <w:tcPr>
            <w:tcW w:w="3354" w:type="dxa"/>
          </w:tcPr>
          <w:p w14:paraId="3BC75F77" w14:textId="5A229820" w:rsidR="00DC3C1B" w:rsidRPr="008B1524" w:rsidRDefault="008C0ABC" w:rsidP="00D42CCA">
            <w:pPr>
              <w:pStyle w:val="TableParagraph"/>
              <w:spacing w:before="1"/>
              <w:ind w:left="112"/>
              <w:rPr>
                <w:rFonts w:asciiTheme="minorHAnsi" w:hAnsiTheme="minorHAnsi" w:cstheme="minorHAnsi"/>
                <w:b/>
                <w:lang w:val="en-GB"/>
              </w:rPr>
            </w:pPr>
            <w:r w:rsidRPr="008B1524">
              <w:rPr>
                <w:rFonts w:asciiTheme="minorHAnsi" w:hAnsiTheme="minorHAnsi" w:cstheme="minorHAnsi"/>
                <w:b/>
                <w:spacing w:val="-2"/>
                <w:lang w:val="en-GB"/>
              </w:rPr>
              <w:t xml:space="preserve">Outcome </w:t>
            </w:r>
            <w:r w:rsidR="00DC3C1B" w:rsidRPr="008B1524">
              <w:rPr>
                <w:rFonts w:asciiTheme="minorHAnsi" w:hAnsiTheme="minorHAnsi" w:cstheme="minorHAnsi"/>
                <w:b/>
                <w:spacing w:val="-2"/>
                <w:lang w:val="en-GB"/>
              </w:rPr>
              <w:t>Indicator</w:t>
            </w:r>
            <w:r w:rsidR="00A92107" w:rsidRPr="008B1524">
              <w:rPr>
                <w:rFonts w:asciiTheme="minorHAnsi" w:hAnsiTheme="minorHAnsi" w:cstheme="minorHAnsi"/>
                <w:b/>
                <w:spacing w:val="-2"/>
                <w:lang w:val="en-GB"/>
              </w:rPr>
              <w:t>s</w:t>
            </w:r>
            <w:r w:rsidR="00E80AEF" w:rsidRPr="008B1524">
              <w:rPr>
                <w:rFonts w:asciiTheme="minorHAnsi" w:hAnsiTheme="minorHAnsi" w:cstheme="minorHAnsi"/>
                <w:b/>
                <w:spacing w:val="-2"/>
                <w:lang w:val="en-GB"/>
              </w:rPr>
              <w:t xml:space="preserve"> and Means of Verification</w:t>
            </w:r>
          </w:p>
        </w:tc>
        <w:tc>
          <w:tcPr>
            <w:tcW w:w="3685" w:type="dxa"/>
          </w:tcPr>
          <w:p w14:paraId="196E87C3" w14:textId="77777777" w:rsidR="00670DD8" w:rsidRPr="008B1524" w:rsidRDefault="00DC3C1B" w:rsidP="00D42CCA">
            <w:pPr>
              <w:pStyle w:val="TableParagraph"/>
              <w:spacing w:before="1"/>
              <w:ind w:left="48" w:right="3"/>
              <w:jc w:val="center"/>
              <w:rPr>
                <w:rFonts w:asciiTheme="minorHAnsi" w:hAnsiTheme="minorHAnsi" w:cstheme="minorHAnsi"/>
                <w:b/>
                <w:spacing w:val="-10"/>
                <w:lang w:val="en-GB"/>
              </w:rPr>
            </w:pPr>
            <w:r w:rsidRPr="008B1524">
              <w:rPr>
                <w:rFonts w:asciiTheme="minorHAnsi" w:hAnsiTheme="minorHAnsi" w:cstheme="minorHAnsi"/>
                <w:b/>
                <w:lang w:val="en-GB"/>
              </w:rPr>
              <w:t>Target</w:t>
            </w:r>
            <w:r w:rsidRPr="008B1524">
              <w:rPr>
                <w:rFonts w:asciiTheme="minorHAnsi" w:hAnsiTheme="minorHAnsi" w:cstheme="minorHAnsi"/>
                <w:b/>
                <w:spacing w:val="-10"/>
                <w:lang w:val="en-GB"/>
              </w:rPr>
              <w:t xml:space="preserve"> </w:t>
            </w:r>
          </w:p>
          <w:p w14:paraId="6AA61944" w14:textId="6E7EC687" w:rsidR="00DC3C1B" w:rsidRPr="008B1524" w:rsidRDefault="00DC3C1B" w:rsidP="00D42CCA">
            <w:pPr>
              <w:pStyle w:val="TableParagraph"/>
              <w:spacing w:before="1"/>
              <w:ind w:left="48" w:right="3"/>
              <w:jc w:val="center"/>
              <w:rPr>
                <w:rFonts w:asciiTheme="minorHAnsi" w:hAnsiTheme="minorHAnsi" w:cstheme="minorHAnsi"/>
                <w:b/>
                <w:lang w:val="en-GB"/>
              </w:rPr>
            </w:pPr>
            <w:r w:rsidRPr="008B1524">
              <w:rPr>
                <w:rFonts w:asciiTheme="minorHAnsi" w:hAnsiTheme="minorHAnsi" w:cstheme="minorHAnsi"/>
                <w:b/>
                <w:lang w:val="en-GB"/>
              </w:rPr>
              <w:t>(end</w:t>
            </w:r>
            <w:r w:rsidRPr="008B1524">
              <w:rPr>
                <w:rFonts w:asciiTheme="minorHAnsi" w:hAnsiTheme="minorHAnsi" w:cstheme="minorHAnsi"/>
                <w:b/>
                <w:spacing w:val="-8"/>
                <w:lang w:val="en-GB"/>
              </w:rPr>
              <w:t xml:space="preserve"> </w:t>
            </w:r>
            <w:r w:rsidRPr="008B1524">
              <w:rPr>
                <w:rFonts w:asciiTheme="minorHAnsi" w:hAnsiTheme="minorHAnsi" w:cstheme="minorHAnsi"/>
                <w:b/>
                <w:lang w:val="en-GB"/>
              </w:rPr>
              <w:t>of</w:t>
            </w:r>
            <w:r w:rsidRPr="008B1524">
              <w:rPr>
                <w:rFonts w:asciiTheme="minorHAnsi" w:hAnsiTheme="minorHAnsi" w:cstheme="minorHAnsi"/>
                <w:b/>
                <w:spacing w:val="-8"/>
                <w:lang w:val="en-GB"/>
              </w:rPr>
              <w:t xml:space="preserve"> </w:t>
            </w:r>
            <w:r w:rsidRPr="008B1524">
              <w:rPr>
                <w:rFonts w:asciiTheme="minorHAnsi" w:hAnsiTheme="minorHAnsi" w:cstheme="minorHAnsi"/>
                <w:b/>
                <w:lang w:val="en-GB"/>
              </w:rPr>
              <w:t>programme</w:t>
            </w:r>
            <w:r w:rsidRPr="008B1524">
              <w:rPr>
                <w:rFonts w:asciiTheme="minorHAnsi" w:hAnsiTheme="minorHAnsi" w:cstheme="minorHAnsi"/>
                <w:b/>
                <w:spacing w:val="-2"/>
                <w:lang w:val="en-GB"/>
              </w:rPr>
              <w:t>)</w:t>
            </w:r>
          </w:p>
        </w:tc>
      </w:tr>
      <w:tr w:rsidR="00DC3C1B" w:rsidRPr="008B1524" w14:paraId="395D305C" w14:textId="77777777" w:rsidTr="00DE7999">
        <w:trPr>
          <w:trHeight w:val="457"/>
        </w:trPr>
        <w:tc>
          <w:tcPr>
            <w:tcW w:w="2600" w:type="dxa"/>
          </w:tcPr>
          <w:p w14:paraId="65AC3D32" w14:textId="41FBC4EF" w:rsidR="00DC3C1B" w:rsidRPr="008B1524" w:rsidRDefault="00DC3C1B" w:rsidP="00D42CCA">
            <w:pPr>
              <w:pStyle w:val="TableParagraph"/>
              <w:spacing w:before="1"/>
              <w:ind w:left="112"/>
              <w:rPr>
                <w:rFonts w:asciiTheme="minorHAnsi" w:hAnsiTheme="minorHAnsi" w:cstheme="minorHAnsi"/>
                <w:lang w:val="en-GB"/>
              </w:rPr>
            </w:pPr>
            <w:r w:rsidRPr="008B1524">
              <w:rPr>
                <w:rFonts w:asciiTheme="minorHAnsi" w:hAnsiTheme="minorHAnsi" w:cstheme="minorHAnsi"/>
                <w:lang w:val="en-GB"/>
              </w:rPr>
              <w:t>Outcome</w:t>
            </w:r>
            <w:r w:rsidRPr="008B1524">
              <w:rPr>
                <w:rFonts w:asciiTheme="minorHAnsi" w:hAnsiTheme="minorHAnsi" w:cstheme="minorHAnsi"/>
                <w:spacing w:val="-7"/>
                <w:lang w:val="en-GB"/>
              </w:rPr>
              <w:t xml:space="preserve"> </w:t>
            </w:r>
            <w:r w:rsidRPr="008B1524">
              <w:rPr>
                <w:rFonts w:asciiTheme="minorHAnsi" w:hAnsiTheme="minorHAnsi" w:cstheme="minorHAnsi"/>
                <w:spacing w:val="-5"/>
                <w:lang w:val="en-GB"/>
              </w:rPr>
              <w:t>1</w:t>
            </w:r>
          </w:p>
          <w:p w14:paraId="1BB492D7" w14:textId="4B41CB29" w:rsidR="00DC3C1B" w:rsidRPr="008B1524" w:rsidRDefault="00DC3C1B" w:rsidP="00D42CCA">
            <w:pPr>
              <w:pStyle w:val="TableParagraph"/>
              <w:spacing w:before="3"/>
              <w:ind w:left="112"/>
              <w:rPr>
                <w:rFonts w:asciiTheme="minorHAnsi" w:hAnsiTheme="minorHAnsi" w:cstheme="minorHAnsi"/>
                <w:i/>
                <w:lang w:val="en-GB"/>
              </w:rPr>
            </w:pPr>
            <w:r w:rsidRPr="008B1524">
              <w:rPr>
                <w:rFonts w:asciiTheme="minorHAnsi" w:hAnsiTheme="minorHAnsi" w:cstheme="minorHAnsi"/>
                <w:i/>
                <w:lang w:val="en-GB"/>
              </w:rPr>
              <w:t>[formulation</w:t>
            </w:r>
            <w:r w:rsidRPr="008B1524">
              <w:rPr>
                <w:rFonts w:asciiTheme="minorHAnsi" w:hAnsiTheme="minorHAnsi" w:cstheme="minorHAnsi"/>
                <w:i/>
                <w:spacing w:val="-7"/>
                <w:lang w:val="en-GB"/>
              </w:rPr>
              <w:t xml:space="preserve"> </w:t>
            </w:r>
            <w:r w:rsidRPr="008B1524">
              <w:rPr>
                <w:rFonts w:asciiTheme="minorHAnsi" w:hAnsiTheme="minorHAnsi" w:cstheme="minorHAnsi"/>
                <w:i/>
                <w:lang w:val="en-GB"/>
              </w:rPr>
              <w:t>of</w:t>
            </w:r>
            <w:r w:rsidRPr="008B1524">
              <w:rPr>
                <w:rFonts w:asciiTheme="minorHAnsi" w:hAnsiTheme="minorHAnsi" w:cstheme="minorHAnsi"/>
                <w:i/>
                <w:spacing w:val="-6"/>
                <w:lang w:val="en-GB"/>
              </w:rPr>
              <w:t xml:space="preserve"> </w:t>
            </w:r>
            <w:r w:rsidR="00E33884" w:rsidRPr="008B1524">
              <w:rPr>
                <w:rFonts w:asciiTheme="minorHAnsi" w:hAnsiTheme="minorHAnsi" w:cstheme="minorHAnsi"/>
                <w:i/>
                <w:spacing w:val="-6"/>
                <w:lang w:val="en-GB"/>
              </w:rPr>
              <w:t xml:space="preserve">desired </w:t>
            </w:r>
            <w:r w:rsidRPr="008B1524">
              <w:rPr>
                <w:rFonts w:asciiTheme="minorHAnsi" w:hAnsiTheme="minorHAnsi" w:cstheme="minorHAnsi"/>
                <w:i/>
                <w:spacing w:val="-2"/>
                <w:lang w:val="en-GB"/>
              </w:rPr>
              <w:t>outcome]</w:t>
            </w:r>
          </w:p>
        </w:tc>
        <w:tc>
          <w:tcPr>
            <w:tcW w:w="3354" w:type="dxa"/>
          </w:tcPr>
          <w:p w14:paraId="34E3A3BF" w14:textId="77777777" w:rsidR="00DC3C1B" w:rsidRPr="008B1524" w:rsidRDefault="00DC3C1B" w:rsidP="00D42CCA">
            <w:pPr>
              <w:pStyle w:val="TableParagraph"/>
              <w:spacing w:before="1"/>
              <w:ind w:left="112"/>
              <w:rPr>
                <w:rFonts w:asciiTheme="minorHAnsi" w:hAnsiTheme="minorHAnsi" w:cstheme="minorHAnsi"/>
                <w:i/>
                <w:spacing w:val="-2"/>
                <w:lang w:val="en-GB"/>
              </w:rPr>
            </w:pPr>
            <w:r w:rsidRPr="008B1524">
              <w:rPr>
                <w:rFonts w:asciiTheme="minorHAnsi" w:hAnsiTheme="minorHAnsi" w:cstheme="minorHAnsi"/>
                <w:i/>
                <w:lang w:val="en-GB"/>
              </w:rPr>
              <w:t>[formulation</w:t>
            </w:r>
            <w:r w:rsidRPr="008B1524">
              <w:rPr>
                <w:rFonts w:asciiTheme="minorHAnsi" w:hAnsiTheme="minorHAnsi" w:cstheme="minorHAnsi"/>
                <w:i/>
                <w:spacing w:val="-5"/>
                <w:lang w:val="en-GB"/>
              </w:rPr>
              <w:t xml:space="preserve"> </w:t>
            </w:r>
            <w:r w:rsidRPr="008B1524">
              <w:rPr>
                <w:rFonts w:asciiTheme="minorHAnsi" w:hAnsiTheme="minorHAnsi" w:cstheme="minorHAnsi"/>
                <w:i/>
                <w:lang w:val="en-GB"/>
              </w:rPr>
              <w:t>of</w:t>
            </w:r>
            <w:r w:rsidRPr="008B1524">
              <w:rPr>
                <w:rFonts w:asciiTheme="minorHAnsi" w:hAnsiTheme="minorHAnsi" w:cstheme="minorHAnsi"/>
                <w:i/>
                <w:spacing w:val="-4"/>
                <w:lang w:val="en-GB"/>
              </w:rPr>
              <w:t xml:space="preserve"> </w:t>
            </w:r>
            <w:r w:rsidRPr="008B1524">
              <w:rPr>
                <w:rFonts w:asciiTheme="minorHAnsi" w:hAnsiTheme="minorHAnsi" w:cstheme="minorHAnsi"/>
                <w:i/>
                <w:spacing w:val="-2"/>
                <w:lang w:val="en-GB"/>
              </w:rPr>
              <w:t>indicator]</w:t>
            </w:r>
          </w:p>
          <w:p w14:paraId="797201B7" w14:textId="77777777" w:rsidR="002C7995" w:rsidRPr="008B1524" w:rsidRDefault="002C7995" w:rsidP="00D42CCA">
            <w:pPr>
              <w:pStyle w:val="TableParagraph"/>
              <w:spacing w:before="1"/>
              <w:ind w:left="112"/>
              <w:rPr>
                <w:rFonts w:asciiTheme="minorHAnsi" w:hAnsiTheme="minorHAnsi" w:cstheme="minorHAnsi"/>
                <w:iCs/>
                <w:lang w:val="en-GB"/>
              </w:rPr>
            </w:pPr>
          </w:p>
        </w:tc>
        <w:tc>
          <w:tcPr>
            <w:tcW w:w="3685" w:type="dxa"/>
          </w:tcPr>
          <w:p w14:paraId="25B8D1DA" w14:textId="77777777" w:rsidR="00DC3C1B" w:rsidRPr="008B1524" w:rsidRDefault="00DC3C1B" w:rsidP="00C623C4">
            <w:pPr>
              <w:pStyle w:val="TableParagraph"/>
              <w:numPr>
                <w:ilvl w:val="0"/>
                <w:numId w:val="8"/>
              </w:numPr>
              <w:tabs>
                <w:tab w:val="left" w:pos="513"/>
              </w:tabs>
              <w:spacing w:before="1"/>
              <w:ind w:hanging="403"/>
              <w:rPr>
                <w:rFonts w:asciiTheme="minorHAnsi" w:hAnsiTheme="minorHAnsi" w:cstheme="minorHAnsi"/>
                <w:i/>
                <w:lang w:val="en-GB"/>
              </w:rPr>
            </w:pPr>
            <w:r w:rsidRPr="008B1524">
              <w:rPr>
                <w:rFonts w:asciiTheme="minorHAnsi" w:hAnsiTheme="minorHAnsi" w:cstheme="minorHAnsi"/>
                <w:i/>
                <w:lang w:val="en-GB"/>
              </w:rPr>
              <w:t>[formulation</w:t>
            </w:r>
            <w:r w:rsidRPr="008B1524">
              <w:rPr>
                <w:rFonts w:asciiTheme="minorHAnsi" w:hAnsiTheme="minorHAnsi" w:cstheme="minorHAnsi"/>
                <w:i/>
                <w:spacing w:val="-5"/>
                <w:lang w:val="en-GB"/>
              </w:rPr>
              <w:t xml:space="preserve"> </w:t>
            </w:r>
            <w:r w:rsidRPr="008B1524">
              <w:rPr>
                <w:rFonts w:asciiTheme="minorHAnsi" w:hAnsiTheme="minorHAnsi" w:cstheme="minorHAnsi"/>
                <w:i/>
                <w:lang w:val="en-GB"/>
              </w:rPr>
              <w:t>of</w:t>
            </w:r>
            <w:r w:rsidRPr="008B1524">
              <w:rPr>
                <w:rFonts w:asciiTheme="minorHAnsi" w:hAnsiTheme="minorHAnsi" w:cstheme="minorHAnsi"/>
                <w:i/>
                <w:spacing w:val="-4"/>
                <w:lang w:val="en-GB"/>
              </w:rPr>
              <w:t xml:space="preserve"> </w:t>
            </w:r>
            <w:r w:rsidRPr="008B1524">
              <w:rPr>
                <w:rFonts w:asciiTheme="minorHAnsi" w:hAnsiTheme="minorHAnsi" w:cstheme="minorHAnsi"/>
                <w:i/>
                <w:spacing w:val="-2"/>
                <w:lang w:val="en-GB"/>
              </w:rPr>
              <w:t>target]</w:t>
            </w:r>
          </w:p>
          <w:p w14:paraId="3E576226" w14:textId="77777777" w:rsidR="00DC3C1B" w:rsidRPr="008B1524" w:rsidRDefault="00DC3C1B" w:rsidP="00C623C4">
            <w:pPr>
              <w:pStyle w:val="TableParagraph"/>
              <w:numPr>
                <w:ilvl w:val="0"/>
                <w:numId w:val="8"/>
              </w:numPr>
              <w:tabs>
                <w:tab w:val="left" w:pos="472"/>
              </w:tabs>
              <w:ind w:left="472" w:hanging="362"/>
              <w:rPr>
                <w:rFonts w:asciiTheme="minorHAnsi" w:hAnsiTheme="minorHAnsi" w:cstheme="minorHAnsi"/>
                <w:i/>
                <w:lang w:val="en-GB"/>
              </w:rPr>
            </w:pPr>
            <w:r w:rsidRPr="008B1524">
              <w:rPr>
                <w:rFonts w:asciiTheme="minorHAnsi" w:hAnsiTheme="minorHAnsi" w:cstheme="minorHAnsi"/>
                <w:i/>
                <w:lang w:val="en-GB"/>
              </w:rPr>
              <w:t>[formulation</w:t>
            </w:r>
            <w:r w:rsidRPr="008B1524">
              <w:rPr>
                <w:rFonts w:asciiTheme="minorHAnsi" w:hAnsiTheme="minorHAnsi" w:cstheme="minorHAnsi"/>
                <w:i/>
                <w:spacing w:val="-5"/>
                <w:lang w:val="en-GB"/>
              </w:rPr>
              <w:t xml:space="preserve"> </w:t>
            </w:r>
            <w:r w:rsidRPr="008B1524">
              <w:rPr>
                <w:rFonts w:asciiTheme="minorHAnsi" w:hAnsiTheme="minorHAnsi" w:cstheme="minorHAnsi"/>
                <w:i/>
                <w:lang w:val="en-GB"/>
              </w:rPr>
              <w:t>of</w:t>
            </w:r>
            <w:r w:rsidRPr="008B1524">
              <w:rPr>
                <w:rFonts w:asciiTheme="minorHAnsi" w:hAnsiTheme="minorHAnsi" w:cstheme="minorHAnsi"/>
                <w:i/>
                <w:spacing w:val="-4"/>
                <w:lang w:val="en-GB"/>
              </w:rPr>
              <w:t xml:space="preserve"> </w:t>
            </w:r>
            <w:r w:rsidRPr="008B1524">
              <w:rPr>
                <w:rFonts w:asciiTheme="minorHAnsi" w:hAnsiTheme="minorHAnsi" w:cstheme="minorHAnsi"/>
                <w:i/>
                <w:spacing w:val="-2"/>
                <w:lang w:val="en-GB"/>
              </w:rPr>
              <w:t>target]</w:t>
            </w:r>
          </w:p>
        </w:tc>
      </w:tr>
      <w:tr w:rsidR="007C4971" w:rsidRPr="008B1524" w14:paraId="46A40649" w14:textId="77777777">
        <w:trPr>
          <w:trHeight w:val="220"/>
        </w:trPr>
        <w:tc>
          <w:tcPr>
            <w:tcW w:w="9639" w:type="dxa"/>
            <w:gridSpan w:val="3"/>
          </w:tcPr>
          <w:p w14:paraId="4CFCBD00" w14:textId="77777777" w:rsidR="007C4971" w:rsidRPr="008B1524" w:rsidRDefault="00D47749" w:rsidP="004C21A6">
            <w:pPr>
              <w:pStyle w:val="TableParagraph"/>
              <w:spacing w:before="1"/>
              <w:ind w:left="112"/>
              <w:rPr>
                <w:rFonts w:asciiTheme="minorHAnsi" w:hAnsiTheme="minorHAnsi" w:cstheme="minorHAnsi"/>
                <w:lang w:val="en-GB"/>
              </w:rPr>
            </w:pPr>
            <w:r w:rsidRPr="008B1524">
              <w:rPr>
                <w:rFonts w:asciiTheme="minorHAnsi" w:hAnsiTheme="minorHAnsi" w:cstheme="minorHAnsi"/>
                <w:lang w:val="en-GB"/>
              </w:rPr>
              <w:t>Output</w:t>
            </w:r>
            <w:r w:rsidR="001F7C4A" w:rsidRPr="008B1524">
              <w:rPr>
                <w:rFonts w:asciiTheme="minorHAnsi" w:hAnsiTheme="minorHAnsi" w:cstheme="minorHAnsi"/>
                <w:lang w:val="en-GB"/>
              </w:rPr>
              <w:t xml:space="preserve"> 1.1.</w:t>
            </w:r>
          </w:p>
          <w:p w14:paraId="7A73C6F1" w14:textId="2F6DD852" w:rsidR="001F7C4A" w:rsidRPr="008B1524" w:rsidRDefault="001F7C4A" w:rsidP="004C21A6">
            <w:pPr>
              <w:pStyle w:val="TableParagraph"/>
              <w:spacing w:before="1"/>
              <w:ind w:left="112"/>
              <w:rPr>
                <w:rFonts w:asciiTheme="minorHAnsi" w:hAnsiTheme="minorHAnsi" w:cstheme="minorHAnsi"/>
                <w:lang w:val="en-GB"/>
              </w:rPr>
            </w:pPr>
            <w:r w:rsidRPr="008B1524">
              <w:rPr>
                <w:rFonts w:asciiTheme="minorHAnsi" w:hAnsiTheme="minorHAnsi" w:cstheme="minorHAnsi"/>
                <w:lang w:val="en-GB"/>
              </w:rPr>
              <w:t>Output 1.2</w:t>
            </w:r>
          </w:p>
        </w:tc>
      </w:tr>
      <w:tr w:rsidR="001F7C4A" w:rsidRPr="008B1524" w14:paraId="26D2873A" w14:textId="77777777">
        <w:trPr>
          <w:trHeight w:val="220"/>
        </w:trPr>
        <w:tc>
          <w:tcPr>
            <w:tcW w:w="9639" w:type="dxa"/>
            <w:gridSpan w:val="3"/>
          </w:tcPr>
          <w:p w14:paraId="47C9E13C" w14:textId="17AE1027" w:rsidR="001F7C4A" w:rsidRPr="008B1524" w:rsidRDefault="001F7C4A" w:rsidP="004C21A6">
            <w:pPr>
              <w:pStyle w:val="TableParagraph"/>
              <w:spacing w:before="1"/>
              <w:ind w:left="112"/>
              <w:rPr>
                <w:rFonts w:asciiTheme="minorHAnsi" w:hAnsiTheme="minorHAnsi" w:cstheme="minorHAnsi"/>
                <w:lang w:val="en-GB"/>
              </w:rPr>
            </w:pPr>
            <w:r w:rsidRPr="008B1524">
              <w:rPr>
                <w:rFonts w:asciiTheme="minorHAnsi" w:hAnsiTheme="minorHAnsi" w:cstheme="minorHAnsi"/>
                <w:lang w:val="en-GB"/>
              </w:rPr>
              <w:t>Clusters of activities</w:t>
            </w:r>
          </w:p>
        </w:tc>
      </w:tr>
      <w:tr w:rsidR="001C083B" w:rsidRPr="008B1524" w14:paraId="6057C4BC" w14:textId="77777777" w:rsidTr="00DE7999">
        <w:trPr>
          <w:trHeight w:val="217"/>
        </w:trPr>
        <w:tc>
          <w:tcPr>
            <w:tcW w:w="2600" w:type="dxa"/>
          </w:tcPr>
          <w:p w14:paraId="1D91E661" w14:textId="727664C4" w:rsidR="001C083B" w:rsidRPr="008B1524" w:rsidRDefault="001C083B" w:rsidP="004C21A6">
            <w:pPr>
              <w:pStyle w:val="TableParagraph"/>
              <w:ind w:left="0"/>
              <w:rPr>
                <w:rFonts w:asciiTheme="minorHAnsi" w:hAnsiTheme="minorHAnsi" w:cstheme="minorHAnsi"/>
                <w:b/>
                <w:lang w:val="en-GB"/>
              </w:rPr>
            </w:pPr>
          </w:p>
        </w:tc>
        <w:tc>
          <w:tcPr>
            <w:tcW w:w="3354" w:type="dxa"/>
          </w:tcPr>
          <w:p w14:paraId="013FD223" w14:textId="34FBF041" w:rsidR="001C083B" w:rsidRPr="008B1524" w:rsidRDefault="001C083B" w:rsidP="001C083B">
            <w:pPr>
              <w:pStyle w:val="TableParagraph"/>
              <w:ind w:left="112"/>
              <w:rPr>
                <w:rFonts w:asciiTheme="minorHAnsi" w:hAnsiTheme="minorHAnsi" w:cstheme="minorHAnsi"/>
                <w:b/>
                <w:lang w:val="en-GB"/>
              </w:rPr>
            </w:pPr>
            <w:r w:rsidRPr="008B1524">
              <w:rPr>
                <w:rFonts w:asciiTheme="minorHAnsi" w:hAnsiTheme="minorHAnsi" w:cstheme="minorHAnsi"/>
                <w:b/>
                <w:spacing w:val="-2"/>
                <w:lang w:val="en-GB"/>
              </w:rPr>
              <w:t>Outcome Indicators</w:t>
            </w:r>
            <w:r w:rsidR="00E80AEF" w:rsidRPr="008B1524">
              <w:rPr>
                <w:rFonts w:asciiTheme="minorHAnsi" w:hAnsiTheme="minorHAnsi" w:cstheme="minorHAnsi"/>
                <w:b/>
                <w:spacing w:val="-2"/>
                <w:lang w:val="en-GB"/>
              </w:rPr>
              <w:t xml:space="preserve"> and Means of Verification</w:t>
            </w:r>
          </w:p>
        </w:tc>
        <w:tc>
          <w:tcPr>
            <w:tcW w:w="3685" w:type="dxa"/>
          </w:tcPr>
          <w:p w14:paraId="10C422C1" w14:textId="77777777" w:rsidR="00F22DEF" w:rsidRPr="008B1524" w:rsidRDefault="00F22DEF" w:rsidP="00F22DEF">
            <w:pPr>
              <w:pStyle w:val="TableParagraph"/>
              <w:spacing w:before="1"/>
              <w:ind w:left="48" w:right="3"/>
              <w:jc w:val="center"/>
              <w:rPr>
                <w:rFonts w:asciiTheme="minorHAnsi" w:hAnsiTheme="minorHAnsi" w:cstheme="minorHAnsi"/>
                <w:b/>
                <w:spacing w:val="-10"/>
                <w:lang w:val="en-GB"/>
              </w:rPr>
            </w:pPr>
            <w:r w:rsidRPr="008B1524">
              <w:rPr>
                <w:rFonts w:asciiTheme="minorHAnsi" w:hAnsiTheme="minorHAnsi" w:cstheme="minorHAnsi"/>
                <w:b/>
                <w:lang w:val="en-GB"/>
              </w:rPr>
              <w:t>Target</w:t>
            </w:r>
            <w:r w:rsidRPr="008B1524">
              <w:rPr>
                <w:rFonts w:asciiTheme="minorHAnsi" w:hAnsiTheme="minorHAnsi" w:cstheme="minorHAnsi"/>
                <w:b/>
                <w:spacing w:val="-10"/>
                <w:lang w:val="en-GB"/>
              </w:rPr>
              <w:t xml:space="preserve"> </w:t>
            </w:r>
          </w:p>
          <w:p w14:paraId="086D335A" w14:textId="4F75F9F7" w:rsidR="001C083B" w:rsidRPr="008B1524" w:rsidRDefault="00F22DEF" w:rsidP="00F22DEF">
            <w:pPr>
              <w:pStyle w:val="TableParagraph"/>
              <w:ind w:left="48"/>
              <w:jc w:val="center"/>
              <w:rPr>
                <w:rFonts w:asciiTheme="minorHAnsi" w:hAnsiTheme="minorHAnsi" w:cstheme="minorHAnsi"/>
                <w:b/>
                <w:lang w:val="en-GB"/>
              </w:rPr>
            </w:pPr>
            <w:r w:rsidRPr="008B1524">
              <w:rPr>
                <w:rFonts w:asciiTheme="minorHAnsi" w:hAnsiTheme="minorHAnsi" w:cstheme="minorHAnsi"/>
                <w:b/>
                <w:lang w:val="en-GB"/>
              </w:rPr>
              <w:t>(end</w:t>
            </w:r>
            <w:r w:rsidRPr="008B1524">
              <w:rPr>
                <w:rFonts w:asciiTheme="minorHAnsi" w:hAnsiTheme="minorHAnsi" w:cstheme="minorHAnsi"/>
                <w:b/>
                <w:spacing w:val="-8"/>
                <w:lang w:val="en-GB"/>
              </w:rPr>
              <w:t xml:space="preserve"> </w:t>
            </w:r>
            <w:r w:rsidRPr="008B1524">
              <w:rPr>
                <w:rFonts w:asciiTheme="minorHAnsi" w:hAnsiTheme="minorHAnsi" w:cstheme="minorHAnsi"/>
                <w:b/>
                <w:lang w:val="en-GB"/>
              </w:rPr>
              <w:t>of</w:t>
            </w:r>
            <w:r w:rsidRPr="008B1524">
              <w:rPr>
                <w:rFonts w:asciiTheme="minorHAnsi" w:hAnsiTheme="minorHAnsi" w:cstheme="minorHAnsi"/>
                <w:b/>
                <w:spacing w:val="-8"/>
                <w:lang w:val="en-GB"/>
              </w:rPr>
              <w:t xml:space="preserve"> </w:t>
            </w:r>
            <w:r w:rsidRPr="008B1524">
              <w:rPr>
                <w:rFonts w:asciiTheme="minorHAnsi" w:hAnsiTheme="minorHAnsi" w:cstheme="minorHAnsi"/>
                <w:b/>
                <w:lang w:val="en-GB"/>
              </w:rPr>
              <w:t>programme</w:t>
            </w:r>
            <w:r w:rsidRPr="008B1524">
              <w:rPr>
                <w:rFonts w:asciiTheme="minorHAnsi" w:hAnsiTheme="minorHAnsi" w:cstheme="minorHAnsi"/>
                <w:b/>
                <w:spacing w:val="-2"/>
                <w:lang w:val="en-GB"/>
              </w:rPr>
              <w:t>)</w:t>
            </w:r>
          </w:p>
        </w:tc>
      </w:tr>
      <w:tr w:rsidR="00DC3C1B" w:rsidRPr="008B1524" w14:paraId="05611154" w14:textId="77777777" w:rsidTr="00DE7999">
        <w:trPr>
          <w:trHeight w:val="460"/>
        </w:trPr>
        <w:tc>
          <w:tcPr>
            <w:tcW w:w="2600" w:type="dxa"/>
          </w:tcPr>
          <w:p w14:paraId="222338C0" w14:textId="18730FF3" w:rsidR="00DC3C1B" w:rsidRPr="008B1524" w:rsidRDefault="00DC3C1B" w:rsidP="00D42CCA">
            <w:pPr>
              <w:pStyle w:val="TableParagraph"/>
              <w:spacing w:before="1"/>
              <w:ind w:left="112"/>
              <w:rPr>
                <w:rFonts w:asciiTheme="minorHAnsi" w:hAnsiTheme="minorHAnsi" w:cstheme="minorHAnsi"/>
                <w:lang w:val="en-GB"/>
              </w:rPr>
            </w:pPr>
            <w:r w:rsidRPr="008B1524">
              <w:rPr>
                <w:rFonts w:asciiTheme="minorHAnsi" w:hAnsiTheme="minorHAnsi" w:cstheme="minorHAnsi"/>
                <w:lang w:val="en-GB"/>
              </w:rPr>
              <w:t>Outcome</w:t>
            </w:r>
            <w:r w:rsidRPr="008B1524">
              <w:rPr>
                <w:rFonts w:asciiTheme="minorHAnsi" w:hAnsiTheme="minorHAnsi" w:cstheme="minorHAnsi"/>
                <w:spacing w:val="-7"/>
                <w:lang w:val="en-GB"/>
              </w:rPr>
              <w:t xml:space="preserve"> </w:t>
            </w:r>
            <w:r w:rsidRPr="008B1524">
              <w:rPr>
                <w:rFonts w:asciiTheme="minorHAnsi" w:hAnsiTheme="minorHAnsi" w:cstheme="minorHAnsi"/>
                <w:spacing w:val="-5"/>
                <w:lang w:val="en-GB"/>
              </w:rPr>
              <w:t>2</w:t>
            </w:r>
          </w:p>
          <w:p w14:paraId="3C44F4D1" w14:textId="7294BB0E" w:rsidR="00DC3C1B" w:rsidRPr="008B1524" w:rsidRDefault="00DC3C1B" w:rsidP="00D42CCA">
            <w:pPr>
              <w:pStyle w:val="TableParagraph"/>
              <w:spacing w:before="3"/>
              <w:ind w:left="112"/>
              <w:rPr>
                <w:rFonts w:asciiTheme="minorHAnsi" w:hAnsiTheme="minorHAnsi" w:cstheme="minorHAnsi"/>
                <w:i/>
                <w:lang w:val="en-GB"/>
              </w:rPr>
            </w:pPr>
            <w:r w:rsidRPr="008B1524">
              <w:rPr>
                <w:rFonts w:asciiTheme="minorHAnsi" w:hAnsiTheme="minorHAnsi" w:cstheme="minorHAnsi"/>
                <w:i/>
                <w:lang w:val="en-GB"/>
              </w:rPr>
              <w:t>[formulation</w:t>
            </w:r>
            <w:r w:rsidRPr="008B1524">
              <w:rPr>
                <w:rFonts w:asciiTheme="minorHAnsi" w:hAnsiTheme="minorHAnsi" w:cstheme="minorHAnsi"/>
                <w:i/>
                <w:spacing w:val="-7"/>
                <w:lang w:val="en-GB"/>
              </w:rPr>
              <w:t xml:space="preserve"> </w:t>
            </w:r>
            <w:r w:rsidRPr="008B1524">
              <w:rPr>
                <w:rFonts w:asciiTheme="minorHAnsi" w:hAnsiTheme="minorHAnsi" w:cstheme="minorHAnsi"/>
                <w:i/>
                <w:lang w:val="en-GB"/>
              </w:rPr>
              <w:t>of</w:t>
            </w:r>
            <w:r w:rsidRPr="008B1524">
              <w:rPr>
                <w:rFonts w:asciiTheme="minorHAnsi" w:hAnsiTheme="minorHAnsi" w:cstheme="minorHAnsi"/>
                <w:i/>
                <w:spacing w:val="-6"/>
                <w:lang w:val="en-GB"/>
              </w:rPr>
              <w:t xml:space="preserve"> </w:t>
            </w:r>
            <w:r w:rsidR="00E33884" w:rsidRPr="008B1524">
              <w:rPr>
                <w:rFonts w:asciiTheme="minorHAnsi" w:hAnsiTheme="minorHAnsi" w:cstheme="minorHAnsi"/>
                <w:i/>
                <w:spacing w:val="-6"/>
                <w:lang w:val="en-GB"/>
              </w:rPr>
              <w:t xml:space="preserve">desired </w:t>
            </w:r>
            <w:r w:rsidRPr="008B1524">
              <w:rPr>
                <w:rFonts w:asciiTheme="minorHAnsi" w:hAnsiTheme="minorHAnsi" w:cstheme="minorHAnsi"/>
                <w:i/>
                <w:spacing w:val="-2"/>
                <w:lang w:val="en-GB"/>
              </w:rPr>
              <w:t>outcome]</w:t>
            </w:r>
          </w:p>
        </w:tc>
        <w:tc>
          <w:tcPr>
            <w:tcW w:w="3354" w:type="dxa"/>
          </w:tcPr>
          <w:p w14:paraId="05A5F5F8" w14:textId="77777777" w:rsidR="00DC3C1B" w:rsidRPr="008B1524" w:rsidRDefault="00DC3C1B" w:rsidP="00D42CCA">
            <w:pPr>
              <w:pStyle w:val="TableParagraph"/>
              <w:spacing w:before="1"/>
              <w:ind w:left="112"/>
              <w:rPr>
                <w:rFonts w:asciiTheme="minorHAnsi" w:hAnsiTheme="minorHAnsi" w:cstheme="minorHAnsi"/>
                <w:i/>
                <w:spacing w:val="-2"/>
                <w:lang w:val="en-GB"/>
              </w:rPr>
            </w:pPr>
            <w:r w:rsidRPr="008B1524">
              <w:rPr>
                <w:rFonts w:asciiTheme="minorHAnsi" w:hAnsiTheme="minorHAnsi" w:cstheme="minorHAnsi"/>
                <w:i/>
                <w:lang w:val="en-GB"/>
              </w:rPr>
              <w:t>[formulation</w:t>
            </w:r>
            <w:r w:rsidRPr="008B1524">
              <w:rPr>
                <w:rFonts w:asciiTheme="minorHAnsi" w:hAnsiTheme="minorHAnsi" w:cstheme="minorHAnsi"/>
                <w:i/>
                <w:spacing w:val="-5"/>
                <w:lang w:val="en-GB"/>
              </w:rPr>
              <w:t xml:space="preserve"> </w:t>
            </w:r>
            <w:r w:rsidRPr="008B1524">
              <w:rPr>
                <w:rFonts w:asciiTheme="minorHAnsi" w:hAnsiTheme="minorHAnsi" w:cstheme="minorHAnsi"/>
                <w:i/>
                <w:lang w:val="en-GB"/>
              </w:rPr>
              <w:t>of</w:t>
            </w:r>
            <w:r w:rsidRPr="008B1524">
              <w:rPr>
                <w:rFonts w:asciiTheme="minorHAnsi" w:hAnsiTheme="minorHAnsi" w:cstheme="minorHAnsi"/>
                <w:i/>
                <w:spacing w:val="-4"/>
                <w:lang w:val="en-GB"/>
              </w:rPr>
              <w:t xml:space="preserve"> </w:t>
            </w:r>
            <w:r w:rsidRPr="008B1524">
              <w:rPr>
                <w:rFonts w:asciiTheme="minorHAnsi" w:hAnsiTheme="minorHAnsi" w:cstheme="minorHAnsi"/>
                <w:i/>
                <w:spacing w:val="-2"/>
                <w:lang w:val="en-GB"/>
              </w:rPr>
              <w:t>indicator]</w:t>
            </w:r>
          </w:p>
          <w:p w14:paraId="3C70D250" w14:textId="77777777" w:rsidR="002C7995" w:rsidRPr="008B1524" w:rsidRDefault="002C7995" w:rsidP="00D42CCA">
            <w:pPr>
              <w:pStyle w:val="TableParagraph"/>
              <w:spacing w:before="1"/>
              <w:ind w:left="112"/>
              <w:rPr>
                <w:rFonts w:asciiTheme="minorHAnsi" w:hAnsiTheme="minorHAnsi" w:cstheme="minorHAnsi"/>
                <w:iCs/>
                <w:lang w:val="en-GB"/>
              </w:rPr>
            </w:pPr>
          </w:p>
        </w:tc>
        <w:tc>
          <w:tcPr>
            <w:tcW w:w="3685" w:type="dxa"/>
          </w:tcPr>
          <w:p w14:paraId="4F411F7A" w14:textId="77777777" w:rsidR="00DC3C1B" w:rsidRPr="008B1524" w:rsidRDefault="00DC3C1B" w:rsidP="00C623C4">
            <w:pPr>
              <w:pStyle w:val="TableParagraph"/>
              <w:numPr>
                <w:ilvl w:val="0"/>
                <w:numId w:val="7"/>
              </w:numPr>
              <w:tabs>
                <w:tab w:val="left" w:pos="513"/>
              </w:tabs>
              <w:spacing w:before="1"/>
              <w:ind w:hanging="403"/>
              <w:rPr>
                <w:rFonts w:asciiTheme="minorHAnsi" w:hAnsiTheme="minorHAnsi" w:cstheme="minorHAnsi"/>
                <w:i/>
                <w:lang w:val="en-GB"/>
              </w:rPr>
            </w:pPr>
            <w:r w:rsidRPr="008B1524">
              <w:rPr>
                <w:rFonts w:asciiTheme="minorHAnsi" w:hAnsiTheme="minorHAnsi" w:cstheme="minorHAnsi"/>
                <w:i/>
                <w:lang w:val="en-GB"/>
              </w:rPr>
              <w:t>[formulation</w:t>
            </w:r>
            <w:r w:rsidRPr="008B1524">
              <w:rPr>
                <w:rFonts w:asciiTheme="minorHAnsi" w:hAnsiTheme="minorHAnsi" w:cstheme="minorHAnsi"/>
                <w:i/>
                <w:spacing w:val="-5"/>
                <w:lang w:val="en-GB"/>
              </w:rPr>
              <w:t xml:space="preserve"> </w:t>
            </w:r>
            <w:r w:rsidRPr="008B1524">
              <w:rPr>
                <w:rFonts w:asciiTheme="minorHAnsi" w:hAnsiTheme="minorHAnsi" w:cstheme="minorHAnsi"/>
                <w:i/>
                <w:lang w:val="en-GB"/>
              </w:rPr>
              <w:t>of</w:t>
            </w:r>
            <w:r w:rsidRPr="008B1524">
              <w:rPr>
                <w:rFonts w:asciiTheme="minorHAnsi" w:hAnsiTheme="minorHAnsi" w:cstheme="minorHAnsi"/>
                <w:i/>
                <w:spacing w:val="-4"/>
                <w:lang w:val="en-GB"/>
              </w:rPr>
              <w:t xml:space="preserve"> </w:t>
            </w:r>
            <w:r w:rsidRPr="008B1524">
              <w:rPr>
                <w:rFonts w:asciiTheme="minorHAnsi" w:hAnsiTheme="minorHAnsi" w:cstheme="minorHAnsi"/>
                <w:i/>
                <w:spacing w:val="-2"/>
                <w:lang w:val="en-GB"/>
              </w:rPr>
              <w:t>target]</w:t>
            </w:r>
          </w:p>
          <w:p w14:paraId="1061720D" w14:textId="77777777" w:rsidR="00DC3C1B" w:rsidRPr="008B1524" w:rsidRDefault="00DC3C1B" w:rsidP="00C623C4">
            <w:pPr>
              <w:pStyle w:val="TableParagraph"/>
              <w:numPr>
                <w:ilvl w:val="0"/>
                <w:numId w:val="7"/>
              </w:numPr>
              <w:tabs>
                <w:tab w:val="left" w:pos="472"/>
              </w:tabs>
              <w:ind w:left="472" w:hanging="362"/>
              <w:rPr>
                <w:rFonts w:asciiTheme="minorHAnsi" w:hAnsiTheme="minorHAnsi" w:cstheme="minorHAnsi"/>
                <w:i/>
                <w:lang w:val="en-GB"/>
              </w:rPr>
            </w:pPr>
            <w:r w:rsidRPr="008B1524">
              <w:rPr>
                <w:rFonts w:asciiTheme="minorHAnsi" w:hAnsiTheme="minorHAnsi" w:cstheme="minorHAnsi"/>
                <w:i/>
                <w:lang w:val="en-GB"/>
              </w:rPr>
              <w:t>[formulation</w:t>
            </w:r>
            <w:r w:rsidRPr="008B1524">
              <w:rPr>
                <w:rFonts w:asciiTheme="minorHAnsi" w:hAnsiTheme="minorHAnsi" w:cstheme="minorHAnsi"/>
                <w:i/>
                <w:spacing w:val="-5"/>
                <w:lang w:val="en-GB"/>
              </w:rPr>
              <w:t xml:space="preserve"> </w:t>
            </w:r>
            <w:r w:rsidRPr="008B1524">
              <w:rPr>
                <w:rFonts w:asciiTheme="minorHAnsi" w:hAnsiTheme="minorHAnsi" w:cstheme="minorHAnsi"/>
                <w:i/>
                <w:lang w:val="en-GB"/>
              </w:rPr>
              <w:t>of</w:t>
            </w:r>
            <w:r w:rsidRPr="008B1524">
              <w:rPr>
                <w:rFonts w:asciiTheme="minorHAnsi" w:hAnsiTheme="minorHAnsi" w:cstheme="minorHAnsi"/>
                <w:i/>
                <w:spacing w:val="-4"/>
                <w:lang w:val="en-GB"/>
              </w:rPr>
              <w:t xml:space="preserve"> </w:t>
            </w:r>
            <w:r w:rsidRPr="008B1524">
              <w:rPr>
                <w:rFonts w:asciiTheme="minorHAnsi" w:hAnsiTheme="minorHAnsi" w:cstheme="minorHAnsi"/>
                <w:i/>
                <w:spacing w:val="-2"/>
                <w:lang w:val="en-GB"/>
              </w:rPr>
              <w:t>target]</w:t>
            </w:r>
          </w:p>
        </w:tc>
      </w:tr>
      <w:tr w:rsidR="00DE30D7" w:rsidRPr="008B1524" w14:paraId="71ED7377" w14:textId="77777777">
        <w:trPr>
          <w:trHeight w:val="220"/>
        </w:trPr>
        <w:tc>
          <w:tcPr>
            <w:tcW w:w="9639" w:type="dxa"/>
            <w:gridSpan w:val="3"/>
          </w:tcPr>
          <w:p w14:paraId="3A94E748" w14:textId="68F39377" w:rsidR="00DE30D7" w:rsidRPr="008B1524" w:rsidRDefault="001F7C4A" w:rsidP="004C21A6">
            <w:pPr>
              <w:pStyle w:val="TableParagraph"/>
              <w:spacing w:before="1"/>
              <w:ind w:left="112"/>
              <w:rPr>
                <w:rFonts w:asciiTheme="minorHAnsi" w:hAnsiTheme="minorHAnsi" w:cstheme="minorHAnsi"/>
                <w:lang w:val="en-GB"/>
              </w:rPr>
            </w:pPr>
            <w:r w:rsidRPr="008B1524">
              <w:rPr>
                <w:rFonts w:asciiTheme="minorHAnsi" w:hAnsiTheme="minorHAnsi" w:cstheme="minorHAnsi"/>
                <w:lang w:val="en-GB"/>
              </w:rPr>
              <w:t xml:space="preserve">Output </w:t>
            </w:r>
            <w:r w:rsidR="004458E2" w:rsidRPr="008B1524">
              <w:rPr>
                <w:rFonts w:asciiTheme="minorHAnsi" w:hAnsiTheme="minorHAnsi" w:cstheme="minorHAnsi"/>
                <w:lang w:val="en-GB"/>
              </w:rPr>
              <w:t>2</w:t>
            </w:r>
            <w:r w:rsidRPr="008B1524">
              <w:rPr>
                <w:rFonts w:asciiTheme="minorHAnsi" w:hAnsiTheme="minorHAnsi" w:cstheme="minorHAnsi"/>
                <w:lang w:val="en-GB"/>
              </w:rPr>
              <w:t>.1</w:t>
            </w:r>
          </w:p>
          <w:p w14:paraId="6951606F" w14:textId="15D0FF7E" w:rsidR="001F7C4A" w:rsidRPr="008B1524" w:rsidRDefault="001F7C4A" w:rsidP="004C21A6">
            <w:pPr>
              <w:pStyle w:val="TableParagraph"/>
              <w:spacing w:before="1"/>
              <w:ind w:left="112"/>
              <w:rPr>
                <w:rFonts w:asciiTheme="minorHAnsi" w:hAnsiTheme="minorHAnsi" w:cstheme="minorHAnsi"/>
                <w:lang w:val="en-GB"/>
              </w:rPr>
            </w:pPr>
            <w:r w:rsidRPr="008B1524">
              <w:rPr>
                <w:rFonts w:asciiTheme="minorHAnsi" w:hAnsiTheme="minorHAnsi" w:cstheme="minorHAnsi"/>
                <w:lang w:val="en-GB"/>
              </w:rPr>
              <w:t xml:space="preserve">Output </w:t>
            </w:r>
            <w:r w:rsidR="004458E2" w:rsidRPr="008B1524">
              <w:rPr>
                <w:rFonts w:asciiTheme="minorHAnsi" w:hAnsiTheme="minorHAnsi" w:cstheme="minorHAnsi"/>
                <w:lang w:val="en-GB"/>
              </w:rPr>
              <w:t>2</w:t>
            </w:r>
            <w:r w:rsidRPr="008B1524">
              <w:rPr>
                <w:rFonts w:asciiTheme="minorHAnsi" w:hAnsiTheme="minorHAnsi" w:cstheme="minorHAnsi"/>
                <w:lang w:val="en-GB"/>
              </w:rPr>
              <w:t>.2</w:t>
            </w:r>
          </w:p>
        </w:tc>
      </w:tr>
      <w:tr w:rsidR="001F7C4A" w:rsidRPr="008B1524" w14:paraId="21D62E14" w14:textId="77777777">
        <w:trPr>
          <w:trHeight w:val="220"/>
        </w:trPr>
        <w:tc>
          <w:tcPr>
            <w:tcW w:w="9639" w:type="dxa"/>
            <w:gridSpan w:val="3"/>
          </w:tcPr>
          <w:p w14:paraId="59941AD4" w14:textId="4F7556C7" w:rsidR="001F7C4A" w:rsidRPr="008B1524" w:rsidRDefault="001F7C4A" w:rsidP="004C21A6">
            <w:pPr>
              <w:pStyle w:val="TableParagraph"/>
              <w:spacing w:before="1"/>
              <w:ind w:left="112"/>
              <w:rPr>
                <w:rFonts w:asciiTheme="minorHAnsi" w:hAnsiTheme="minorHAnsi" w:cstheme="minorHAnsi"/>
                <w:lang w:val="en-GB"/>
              </w:rPr>
            </w:pPr>
            <w:r w:rsidRPr="008B1524">
              <w:rPr>
                <w:rFonts w:asciiTheme="minorHAnsi" w:hAnsiTheme="minorHAnsi" w:cstheme="minorHAnsi"/>
                <w:lang w:val="en-GB"/>
              </w:rPr>
              <w:t>Clusters of activities</w:t>
            </w:r>
          </w:p>
        </w:tc>
      </w:tr>
      <w:tr w:rsidR="001C083B" w:rsidRPr="008B1524" w14:paraId="291D80A3" w14:textId="77777777" w:rsidTr="00DE7999">
        <w:trPr>
          <w:trHeight w:val="217"/>
        </w:trPr>
        <w:tc>
          <w:tcPr>
            <w:tcW w:w="2600" w:type="dxa"/>
          </w:tcPr>
          <w:p w14:paraId="3D7380B6" w14:textId="3543ADF1" w:rsidR="001C083B" w:rsidRPr="008B1524" w:rsidRDefault="001C083B" w:rsidP="004C21A6">
            <w:pPr>
              <w:pStyle w:val="TableParagraph"/>
              <w:ind w:left="0"/>
              <w:rPr>
                <w:rFonts w:asciiTheme="minorHAnsi" w:hAnsiTheme="minorHAnsi" w:cstheme="minorHAnsi"/>
                <w:b/>
                <w:spacing w:val="-2"/>
                <w:lang w:val="en-GB"/>
              </w:rPr>
            </w:pPr>
          </w:p>
        </w:tc>
        <w:tc>
          <w:tcPr>
            <w:tcW w:w="3354" w:type="dxa"/>
          </w:tcPr>
          <w:p w14:paraId="131D8FED" w14:textId="735865DE" w:rsidR="001C083B" w:rsidRPr="008B1524" w:rsidRDefault="001C083B" w:rsidP="001C083B">
            <w:pPr>
              <w:pStyle w:val="TableParagraph"/>
              <w:ind w:left="112"/>
              <w:rPr>
                <w:rFonts w:asciiTheme="minorHAnsi" w:hAnsiTheme="minorHAnsi" w:cstheme="minorHAnsi"/>
                <w:b/>
                <w:lang w:val="en-GB"/>
              </w:rPr>
            </w:pPr>
            <w:r w:rsidRPr="008B1524">
              <w:rPr>
                <w:rFonts w:asciiTheme="minorHAnsi" w:hAnsiTheme="minorHAnsi" w:cstheme="minorHAnsi"/>
                <w:b/>
                <w:spacing w:val="-2"/>
                <w:lang w:val="en-GB"/>
              </w:rPr>
              <w:t>Outcome Indicators</w:t>
            </w:r>
            <w:r w:rsidR="00E80AEF" w:rsidRPr="008B1524">
              <w:rPr>
                <w:rFonts w:asciiTheme="minorHAnsi" w:hAnsiTheme="minorHAnsi" w:cstheme="minorHAnsi"/>
                <w:b/>
                <w:spacing w:val="-2"/>
                <w:lang w:val="en-GB"/>
              </w:rPr>
              <w:t xml:space="preserve"> and Means of Verification</w:t>
            </w:r>
          </w:p>
        </w:tc>
        <w:tc>
          <w:tcPr>
            <w:tcW w:w="3685" w:type="dxa"/>
          </w:tcPr>
          <w:p w14:paraId="43061CF0" w14:textId="77777777" w:rsidR="00F22DEF" w:rsidRPr="008B1524" w:rsidRDefault="00F22DEF" w:rsidP="00F22DEF">
            <w:pPr>
              <w:pStyle w:val="TableParagraph"/>
              <w:spacing w:before="1"/>
              <w:ind w:left="48" w:right="3"/>
              <w:jc w:val="center"/>
              <w:rPr>
                <w:rFonts w:asciiTheme="minorHAnsi" w:hAnsiTheme="minorHAnsi" w:cstheme="minorHAnsi"/>
                <w:b/>
                <w:spacing w:val="-10"/>
                <w:lang w:val="en-GB"/>
              </w:rPr>
            </w:pPr>
            <w:r w:rsidRPr="008B1524">
              <w:rPr>
                <w:rFonts w:asciiTheme="minorHAnsi" w:hAnsiTheme="minorHAnsi" w:cstheme="minorHAnsi"/>
                <w:b/>
                <w:lang w:val="en-GB"/>
              </w:rPr>
              <w:t>Target</w:t>
            </w:r>
            <w:r w:rsidRPr="008B1524">
              <w:rPr>
                <w:rFonts w:asciiTheme="minorHAnsi" w:hAnsiTheme="minorHAnsi" w:cstheme="minorHAnsi"/>
                <w:b/>
                <w:spacing w:val="-10"/>
                <w:lang w:val="en-GB"/>
              </w:rPr>
              <w:t xml:space="preserve"> </w:t>
            </w:r>
          </w:p>
          <w:p w14:paraId="70272759" w14:textId="5C910B69" w:rsidR="001C083B" w:rsidRPr="008B1524" w:rsidRDefault="00F22DEF" w:rsidP="00F22DEF">
            <w:pPr>
              <w:pStyle w:val="TableParagraph"/>
              <w:ind w:left="48"/>
              <w:jc w:val="center"/>
              <w:rPr>
                <w:rFonts w:asciiTheme="minorHAnsi" w:hAnsiTheme="minorHAnsi" w:cstheme="minorHAnsi"/>
                <w:b/>
                <w:lang w:val="en-GB"/>
              </w:rPr>
            </w:pPr>
            <w:r w:rsidRPr="008B1524">
              <w:rPr>
                <w:rFonts w:asciiTheme="minorHAnsi" w:hAnsiTheme="minorHAnsi" w:cstheme="minorHAnsi"/>
                <w:b/>
                <w:lang w:val="en-GB"/>
              </w:rPr>
              <w:t>(end</w:t>
            </w:r>
            <w:r w:rsidRPr="008B1524">
              <w:rPr>
                <w:rFonts w:asciiTheme="minorHAnsi" w:hAnsiTheme="minorHAnsi" w:cstheme="minorHAnsi"/>
                <w:b/>
                <w:spacing w:val="-8"/>
                <w:lang w:val="en-GB"/>
              </w:rPr>
              <w:t xml:space="preserve"> </w:t>
            </w:r>
            <w:r w:rsidRPr="008B1524">
              <w:rPr>
                <w:rFonts w:asciiTheme="minorHAnsi" w:hAnsiTheme="minorHAnsi" w:cstheme="minorHAnsi"/>
                <w:b/>
                <w:lang w:val="en-GB"/>
              </w:rPr>
              <w:t>of</w:t>
            </w:r>
            <w:r w:rsidRPr="008B1524">
              <w:rPr>
                <w:rFonts w:asciiTheme="minorHAnsi" w:hAnsiTheme="minorHAnsi" w:cstheme="minorHAnsi"/>
                <w:b/>
                <w:spacing w:val="-8"/>
                <w:lang w:val="en-GB"/>
              </w:rPr>
              <w:t xml:space="preserve"> </w:t>
            </w:r>
            <w:r w:rsidRPr="008B1524">
              <w:rPr>
                <w:rFonts w:asciiTheme="minorHAnsi" w:hAnsiTheme="minorHAnsi" w:cstheme="minorHAnsi"/>
                <w:b/>
                <w:lang w:val="en-GB"/>
              </w:rPr>
              <w:t>programme</w:t>
            </w:r>
            <w:r w:rsidRPr="008B1524">
              <w:rPr>
                <w:rFonts w:asciiTheme="minorHAnsi" w:hAnsiTheme="minorHAnsi" w:cstheme="minorHAnsi"/>
                <w:b/>
                <w:spacing w:val="-2"/>
                <w:lang w:val="en-GB"/>
              </w:rPr>
              <w:t>)</w:t>
            </w:r>
          </w:p>
        </w:tc>
      </w:tr>
      <w:tr w:rsidR="00DC3C1B" w:rsidRPr="008B1524" w14:paraId="2B26E016" w14:textId="77777777" w:rsidTr="00DE7999">
        <w:trPr>
          <w:trHeight w:val="458"/>
        </w:trPr>
        <w:tc>
          <w:tcPr>
            <w:tcW w:w="2600" w:type="dxa"/>
          </w:tcPr>
          <w:p w14:paraId="6BDCB811" w14:textId="1137A968" w:rsidR="00DC3C1B" w:rsidRPr="008B1524" w:rsidRDefault="00DC3C1B" w:rsidP="00D42CCA">
            <w:pPr>
              <w:pStyle w:val="TableParagraph"/>
              <w:spacing w:before="1"/>
              <w:ind w:left="112"/>
              <w:rPr>
                <w:rFonts w:asciiTheme="minorHAnsi" w:hAnsiTheme="minorHAnsi" w:cstheme="minorHAnsi"/>
                <w:lang w:val="en-GB"/>
              </w:rPr>
            </w:pPr>
            <w:r w:rsidRPr="008B1524">
              <w:rPr>
                <w:rFonts w:asciiTheme="minorHAnsi" w:hAnsiTheme="minorHAnsi" w:cstheme="minorHAnsi"/>
                <w:lang w:val="en-GB"/>
              </w:rPr>
              <w:t>Outcome</w:t>
            </w:r>
            <w:r w:rsidRPr="008B1524">
              <w:rPr>
                <w:rFonts w:asciiTheme="minorHAnsi" w:hAnsiTheme="minorHAnsi" w:cstheme="minorHAnsi"/>
                <w:spacing w:val="-7"/>
                <w:lang w:val="en-GB"/>
              </w:rPr>
              <w:t xml:space="preserve"> </w:t>
            </w:r>
            <w:r w:rsidRPr="008B1524">
              <w:rPr>
                <w:rFonts w:asciiTheme="minorHAnsi" w:hAnsiTheme="minorHAnsi" w:cstheme="minorHAnsi"/>
                <w:spacing w:val="-5"/>
                <w:lang w:val="en-GB"/>
              </w:rPr>
              <w:t>3</w:t>
            </w:r>
          </w:p>
          <w:p w14:paraId="0D8E4FA0" w14:textId="1597E576" w:rsidR="00DC3C1B" w:rsidRPr="008B1524" w:rsidRDefault="00DC3C1B" w:rsidP="00D42CCA">
            <w:pPr>
              <w:pStyle w:val="TableParagraph"/>
              <w:spacing w:before="3"/>
              <w:ind w:left="112"/>
              <w:rPr>
                <w:rFonts w:asciiTheme="minorHAnsi" w:hAnsiTheme="minorHAnsi" w:cstheme="minorHAnsi"/>
                <w:i/>
                <w:lang w:val="en-GB"/>
              </w:rPr>
            </w:pPr>
            <w:r w:rsidRPr="008B1524">
              <w:rPr>
                <w:rFonts w:asciiTheme="minorHAnsi" w:hAnsiTheme="minorHAnsi" w:cstheme="minorHAnsi"/>
                <w:i/>
                <w:lang w:val="en-GB"/>
              </w:rPr>
              <w:t>[formulation</w:t>
            </w:r>
            <w:r w:rsidRPr="008B1524">
              <w:rPr>
                <w:rFonts w:asciiTheme="minorHAnsi" w:hAnsiTheme="minorHAnsi" w:cstheme="minorHAnsi"/>
                <w:i/>
                <w:spacing w:val="-8"/>
                <w:lang w:val="en-GB"/>
              </w:rPr>
              <w:t xml:space="preserve"> </w:t>
            </w:r>
            <w:r w:rsidRPr="008B1524">
              <w:rPr>
                <w:rFonts w:asciiTheme="minorHAnsi" w:hAnsiTheme="minorHAnsi" w:cstheme="minorHAnsi"/>
                <w:i/>
                <w:lang w:val="en-GB"/>
              </w:rPr>
              <w:t>of</w:t>
            </w:r>
            <w:r w:rsidRPr="008B1524">
              <w:rPr>
                <w:rFonts w:asciiTheme="minorHAnsi" w:hAnsiTheme="minorHAnsi" w:cstheme="minorHAnsi"/>
                <w:i/>
                <w:spacing w:val="-6"/>
                <w:lang w:val="en-GB"/>
              </w:rPr>
              <w:t xml:space="preserve"> </w:t>
            </w:r>
            <w:r w:rsidR="00DE30D7" w:rsidRPr="008B1524">
              <w:rPr>
                <w:rFonts w:asciiTheme="minorHAnsi" w:hAnsiTheme="minorHAnsi" w:cstheme="minorHAnsi"/>
                <w:i/>
                <w:spacing w:val="-6"/>
                <w:lang w:val="en-GB"/>
              </w:rPr>
              <w:t xml:space="preserve">desired </w:t>
            </w:r>
            <w:r w:rsidRPr="008B1524">
              <w:rPr>
                <w:rFonts w:asciiTheme="minorHAnsi" w:hAnsiTheme="minorHAnsi" w:cstheme="minorHAnsi"/>
                <w:i/>
                <w:spacing w:val="-2"/>
                <w:lang w:val="en-GB"/>
              </w:rPr>
              <w:t>outcome]</w:t>
            </w:r>
          </w:p>
        </w:tc>
        <w:tc>
          <w:tcPr>
            <w:tcW w:w="3354" w:type="dxa"/>
          </w:tcPr>
          <w:p w14:paraId="6F987388" w14:textId="77777777" w:rsidR="00DC3C1B" w:rsidRPr="008B1524" w:rsidRDefault="00DC3C1B" w:rsidP="00D42CCA">
            <w:pPr>
              <w:pStyle w:val="TableParagraph"/>
              <w:spacing w:before="1"/>
              <w:ind w:left="112"/>
              <w:rPr>
                <w:rFonts w:asciiTheme="minorHAnsi" w:hAnsiTheme="minorHAnsi" w:cstheme="minorHAnsi"/>
                <w:i/>
                <w:spacing w:val="-2"/>
                <w:lang w:val="en-GB"/>
              </w:rPr>
            </w:pPr>
            <w:r w:rsidRPr="008B1524">
              <w:rPr>
                <w:rFonts w:asciiTheme="minorHAnsi" w:hAnsiTheme="minorHAnsi" w:cstheme="minorHAnsi"/>
                <w:i/>
                <w:lang w:val="en-GB"/>
              </w:rPr>
              <w:t>[formulation</w:t>
            </w:r>
            <w:r w:rsidRPr="008B1524">
              <w:rPr>
                <w:rFonts w:asciiTheme="minorHAnsi" w:hAnsiTheme="minorHAnsi" w:cstheme="minorHAnsi"/>
                <w:i/>
                <w:spacing w:val="-5"/>
                <w:lang w:val="en-GB"/>
              </w:rPr>
              <w:t xml:space="preserve"> </w:t>
            </w:r>
            <w:r w:rsidRPr="008B1524">
              <w:rPr>
                <w:rFonts w:asciiTheme="minorHAnsi" w:hAnsiTheme="minorHAnsi" w:cstheme="minorHAnsi"/>
                <w:i/>
                <w:lang w:val="en-GB"/>
              </w:rPr>
              <w:t>of</w:t>
            </w:r>
            <w:r w:rsidRPr="008B1524">
              <w:rPr>
                <w:rFonts w:asciiTheme="minorHAnsi" w:hAnsiTheme="minorHAnsi" w:cstheme="minorHAnsi"/>
                <w:i/>
                <w:spacing w:val="-4"/>
                <w:lang w:val="en-GB"/>
              </w:rPr>
              <w:t xml:space="preserve"> </w:t>
            </w:r>
            <w:r w:rsidRPr="008B1524">
              <w:rPr>
                <w:rFonts w:asciiTheme="minorHAnsi" w:hAnsiTheme="minorHAnsi" w:cstheme="minorHAnsi"/>
                <w:i/>
                <w:spacing w:val="-2"/>
                <w:lang w:val="en-GB"/>
              </w:rPr>
              <w:t>indicator]</w:t>
            </w:r>
          </w:p>
          <w:p w14:paraId="279172E3" w14:textId="77777777" w:rsidR="002C7995" w:rsidRPr="008B1524" w:rsidRDefault="002C7995" w:rsidP="00D42CCA">
            <w:pPr>
              <w:pStyle w:val="TableParagraph"/>
              <w:spacing w:before="1"/>
              <w:ind w:left="112"/>
              <w:rPr>
                <w:rFonts w:asciiTheme="minorHAnsi" w:hAnsiTheme="minorHAnsi" w:cstheme="minorHAnsi"/>
                <w:iCs/>
                <w:lang w:val="en-GB"/>
              </w:rPr>
            </w:pPr>
          </w:p>
        </w:tc>
        <w:tc>
          <w:tcPr>
            <w:tcW w:w="3685" w:type="dxa"/>
          </w:tcPr>
          <w:p w14:paraId="11F12611" w14:textId="77777777" w:rsidR="00DC3C1B" w:rsidRPr="008B1524" w:rsidRDefault="00DC3C1B" w:rsidP="00C623C4">
            <w:pPr>
              <w:pStyle w:val="TableParagraph"/>
              <w:numPr>
                <w:ilvl w:val="0"/>
                <w:numId w:val="6"/>
              </w:numPr>
              <w:tabs>
                <w:tab w:val="left" w:pos="513"/>
              </w:tabs>
              <w:spacing w:before="1"/>
              <w:ind w:hanging="403"/>
              <w:rPr>
                <w:rFonts w:asciiTheme="minorHAnsi" w:hAnsiTheme="minorHAnsi" w:cstheme="minorHAnsi"/>
                <w:i/>
                <w:lang w:val="en-GB"/>
              </w:rPr>
            </w:pPr>
            <w:r w:rsidRPr="008B1524">
              <w:rPr>
                <w:rFonts w:asciiTheme="minorHAnsi" w:hAnsiTheme="minorHAnsi" w:cstheme="minorHAnsi"/>
                <w:i/>
                <w:lang w:val="en-GB"/>
              </w:rPr>
              <w:t>[formulation</w:t>
            </w:r>
            <w:r w:rsidRPr="008B1524">
              <w:rPr>
                <w:rFonts w:asciiTheme="minorHAnsi" w:hAnsiTheme="minorHAnsi" w:cstheme="minorHAnsi"/>
                <w:i/>
                <w:spacing w:val="-5"/>
                <w:lang w:val="en-GB"/>
              </w:rPr>
              <w:t xml:space="preserve"> </w:t>
            </w:r>
            <w:r w:rsidRPr="008B1524">
              <w:rPr>
                <w:rFonts w:asciiTheme="minorHAnsi" w:hAnsiTheme="minorHAnsi" w:cstheme="minorHAnsi"/>
                <w:i/>
                <w:lang w:val="en-GB"/>
              </w:rPr>
              <w:t>of</w:t>
            </w:r>
            <w:r w:rsidRPr="008B1524">
              <w:rPr>
                <w:rFonts w:asciiTheme="minorHAnsi" w:hAnsiTheme="minorHAnsi" w:cstheme="minorHAnsi"/>
                <w:i/>
                <w:spacing w:val="-4"/>
                <w:lang w:val="en-GB"/>
              </w:rPr>
              <w:t xml:space="preserve"> </w:t>
            </w:r>
            <w:r w:rsidRPr="008B1524">
              <w:rPr>
                <w:rFonts w:asciiTheme="minorHAnsi" w:hAnsiTheme="minorHAnsi" w:cstheme="minorHAnsi"/>
                <w:i/>
                <w:spacing w:val="-2"/>
                <w:lang w:val="en-GB"/>
              </w:rPr>
              <w:t>target]</w:t>
            </w:r>
          </w:p>
          <w:p w14:paraId="6B4E051B" w14:textId="77777777" w:rsidR="00DC3C1B" w:rsidRPr="008B1524" w:rsidRDefault="00DC3C1B" w:rsidP="00C623C4">
            <w:pPr>
              <w:pStyle w:val="TableParagraph"/>
              <w:numPr>
                <w:ilvl w:val="0"/>
                <w:numId w:val="6"/>
              </w:numPr>
              <w:tabs>
                <w:tab w:val="left" w:pos="472"/>
              </w:tabs>
              <w:ind w:left="472" w:hanging="362"/>
              <w:rPr>
                <w:rFonts w:asciiTheme="minorHAnsi" w:hAnsiTheme="minorHAnsi" w:cstheme="minorHAnsi"/>
                <w:i/>
                <w:lang w:val="en-GB"/>
              </w:rPr>
            </w:pPr>
            <w:r w:rsidRPr="008B1524">
              <w:rPr>
                <w:rFonts w:asciiTheme="minorHAnsi" w:hAnsiTheme="minorHAnsi" w:cstheme="minorHAnsi"/>
                <w:i/>
                <w:lang w:val="en-GB"/>
              </w:rPr>
              <w:t>[formulation</w:t>
            </w:r>
            <w:r w:rsidRPr="008B1524">
              <w:rPr>
                <w:rFonts w:asciiTheme="minorHAnsi" w:hAnsiTheme="minorHAnsi" w:cstheme="minorHAnsi"/>
                <w:i/>
                <w:spacing w:val="-5"/>
                <w:lang w:val="en-GB"/>
              </w:rPr>
              <w:t xml:space="preserve"> </w:t>
            </w:r>
            <w:r w:rsidRPr="008B1524">
              <w:rPr>
                <w:rFonts w:asciiTheme="minorHAnsi" w:hAnsiTheme="minorHAnsi" w:cstheme="minorHAnsi"/>
                <w:i/>
                <w:lang w:val="en-GB"/>
              </w:rPr>
              <w:t>of</w:t>
            </w:r>
            <w:r w:rsidRPr="008B1524">
              <w:rPr>
                <w:rFonts w:asciiTheme="minorHAnsi" w:hAnsiTheme="minorHAnsi" w:cstheme="minorHAnsi"/>
                <w:i/>
                <w:spacing w:val="-4"/>
                <w:lang w:val="en-GB"/>
              </w:rPr>
              <w:t xml:space="preserve"> </w:t>
            </w:r>
            <w:r w:rsidRPr="008B1524">
              <w:rPr>
                <w:rFonts w:asciiTheme="minorHAnsi" w:hAnsiTheme="minorHAnsi" w:cstheme="minorHAnsi"/>
                <w:i/>
                <w:spacing w:val="-2"/>
                <w:lang w:val="en-GB"/>
              </w:rPr>
              <w:t>target]</w:t>
            </w:r>
          </w:p>
        </w:tc>
      </w:tr>
      <w:tr w:rsidR="004458E2" w:rsidRPr="008B1524" w14:paraId="522F16AD" w14:textId="77777777">
        <w:trPr>
          <w:trHeight w:val="458"/>
        </w:trPr>
        <w:tc>
          <w:tcPr>
            <w:tcW w:w="9639" w:type="dxa"/>
            <w:gridSpan w:val="3"/>
          </w:tcPr>
          <w:p w14:paraId="707CEB9C" w14:textId="77777777" w:rsidR="004458E2" w:rsidRPr="008B1524" w:rsidRDefault="004458E2" w:rsidP="004458E2">
            <w:pPr>
              <w:pStyle w:val="TableParagraph"/>
              <w:spacing w:before="1"/>
              <w:ind w:left="112"/>
              <w:rPr>
                <w:rFonts w:asciiTheme="minorHAnsi" w:hAnsiTheme="minorHAnsi" w:cstheme="minorHAnsi"/>
                <w:lang w:val="en-GB"/>
              </w:rPr>
            </w:pPr>
            <w:r w:rsidRPr="008B1524">
              <w:rPr>
                <w:rFonts w:asciiTheme="minorHAnsi" w:hAnsiTheme="minorHAnsi" w:cstheme="minorHAnsi"/>
                <w:lang w:val="en-GB"/>
              </w:rPr>
              <w:t>Output 3.1</w:t>
            </w:r>
          </w:p>
          <w:p w14:paraId="03258A16" w14:textId="683C685F" w:rsidR="004458E2" w:rsidRPr="008B1524" w:rsidRDefault="004458E2" w:rsidP="004458E2">
            <w:pPr>
              <w:pStyle w:val="TableParagraph"/>
              <w:spacing w:before="1"/>
              <w:ind w:left="112"/>
              <w:rPr>
                <w:rFonts w:asciiTheme="minorHAnsi" w:hAnsiTheme="minorHAnsi" w:cstheme="minorHAnsi"/>
                <w:lang w:val="en-GB"/>
              </w:rPr>
            </w:pPr>
            <w:r w:rsidRPr="008B1524">
              <w:rPr>
                <w:rFonts w:asciiTheme="minorHAnsi" w:hAnsiTheme="minorHAnsi" w:cstheme="minorHAnsi"/>
                <w:lang w:val="en-GB"/>
              </w:rPr>
              <w:t>Output 3.2</w:t>
            </w:r>
          </w:p>
        </w:tc>
      </w:tr>
      <w:tr w:rsidR="004458E2" w:rsidRPr="008B1524" w14:paraId="32D3057E" w14:textId="77777777">
        <w:trPr>
          <w:trHeight w:val="458"/>
        </w:trPr>
        <w:tc>
          <w:tcPr>
            <w:tcW w:w="9639" w:type="dxa"/>
            <w:gridSpan w:val="3"/>
          </w:tcPr>
          <w:p w14:paraId="17D71F28" w14:textId="78EAA58E" w:rsidR="004458E2" w:rsidRPr="008B1524" w:rsidRDefault="004458E2" w:rsidP="004C21A6">
            <w:pPr>
              <w:pStyle w:val="TableParagraph"/>
              <w:spacing w:before="1"/>
              <w:ind w:left="112"/>
              <w:rPr>
                <w:rFonts w:asciiTheme="minorHAnsi" w:hAnsiTheme="minorHAnsi" w:cstheme="minorHAnsi"/>
                <w:lang w:val="en-GB"/>
              </w:rPr>
            </w:pPr>
            <w:r w:rsidRPr="008B1524">
              <w:rPr>
                <w:rFonts w:asciiTheme="minorHAnsi" w:hAnsiTheme="minorHAnsi" w:cstheme="minorHAnsi"/>
                <w:lang w:val="en-GB"/>
              </w:rPr>
              <w:t>Clusters of activities</w:t>
            </w:r>
          </w:p>
        </w:tc>
      </w:tr>
    </w:tbl>
    <w:p w14:paraId="5E58421F" w14:textId="77777777" w:rsidR="000840EC" w:rsidRPr="008B1524" w:rsidRDefault="000840EC" w:rsidP="004F1313">
      <w:pPr>
        <w:jc w:val="both"/>
        <w:rPr>
          <w:rFonts w:cstheme="minorHAnsi"/>
          <w:i/>
          <w:iCs/>
          <w:sz w:val="16"/>
          <w:szCs w:val="16"/>
          <w:lang w:val="en-GB"/>
        </w:rPr>
      </w:pPr>
    </w:p>
    <w:p w14:paraId="27082026" w14:textId="14140032" w:rsidR="004F1313" w:rsidRPr="008B1524" w:rsidRDefault="004F1313" w:rsidP="004F1313">
      <w:pPr>
        <w:jc w:val="both"/>
        <w:rPr>
          <w:rFonts w:cstheme="minorHAnsi"/>
          <w:i/>
          <w:sz w:val="16"/>
          <w:szCs w:val="16"/>
          <w:lang w:val="en-GB"/>
        </w:rPr>
      </w:pPr>
      <w:r w:rsidRPr="008B1524">
        <w:rPr>
          <w:rFonts w:cstheme="minorHAnsi"/>
          <w:i/>
          <w:iCs/>
          <w:sz w:val="16"/>
          <w:szCs w:val="16"/>
          <w:lang w:val="en-GB"/>
        </w:rPr>
        <w:t xml:space="preserve"> </w:t>
      </w:r>
    </w:p>
    <w:p w14:paraId="26298838" w14:textId="5B6A3591" w:rsidR="00816E45" w:rsidRPr="008B1524" w:rsidRDefault="00816E45" w:rsidP="00816E45">
      <w:pPr>
        <w:pStyle w:val="Sectiontitle"/>
        <w:numPr>
          <w:ilvl w:val="1"/>
          <w:numId w:val="13"/>
        </w:numPr>
      </w:pPr>
      <w:bookmarkStart w:id="24" w:name="_Toc181113357"/>
      <w:r w:rsidRPr="008B1524">
        <w:lastRenderedPageBreak/>
        <w:t xml:space="preserve">Strategic priorities </w:t>
      </w:r>
    </w:p>
    <w:p w14:paraId="225B8345" w14:textId="77777777" w:rsidR="00816E45" w:rsidRPr="008B1524" w:rsidRDefault="00816E45" w:rsidP="00816E45">
      <w:pPr>
        <w:pStyle w:val="Listeafsnit"/>
        <w:rPr>
          <w:rStyle w:val="normaltextrun"/>
          <w:lang w:val="en-GB"/>
        </w:rPr>
      </w:pPr>
      <w:r w:rsidRPr="008B1524">
        <w:rPr>
          <w:rStyle w:val="normaltextrun"/>
          <w:lang w:val="en-GB"/>
        </w:rPr>
        <w:t xml:space="preserve">Describe how the programme strategy builds on the partners’ respective strategic priorities, strengths and experience (mentioned in section 2). </w:t>
      </w:r>
    </w:p>
    <w:p w14:paraId="39F4B400" w14:textId="15268A29" w:rsidR="00E41F2F" w:rsidRPr="008B1524" w:rsidRDefault="00816E45" w:rsidP="00E41F2F">
      <w:pPr>
        <w:pStyle w:val="Listeafsnit"/>
        <w:rPr>
          <w:lang w:val="en-GB"/>
        </w:rPr>
      </w:pPr>
      <w:r w:rsidRPr="008B1524">
        <w:rPr>
          <w:rStyle w:val="normaltextrun"/>
          <w:lang w:val="en-GB"/>
        </w:rPr>
        <w:t xml:space="preserve">Describe how the programme will ensure synergy between partners and a collective direction towards the shared programme impact. </w:t>
      </w:r>
    </w:p>
    <w:p w14:paraId="35660ED1" w14:textId="792C5EAE" w:rsidR="005405ED" w:rsidRPr="008B1524" w:rsidRDefault="00753F53" w:rsidP="00C623C4">
      <w:pPr>
        <w:pStyle w:val="Sectiontitle"/>
        <w:numPr>
          <w:ilvl w:val="1"/>
          <w:numId w:val="13"/>
        </w:numPr>
      </w:pPr>
      <w:r w:rsidRPr="008B1524">
        <w:t>Sustainability</w:t>
      </w:r>
      <w:bookmarkEnd w:id="24"/>
    </w:p>
    <w:p w14:paraId="48360BC4" w14:textId="64C1A959" w:rsidR="003334D2" w:rsidRPr="008B1524" w:rsidRDefault="00753F53" w:rsidP="009E7955">
      <w:pPr>
        <w:pStyle w:val="Listeafsnit"/>
        <w:rPr>
          <w:lang w:val="en-GB"/>
        </w:rPr>
      </w:pPr>
      <w:r w:rsidRPr="008B1524">
        <w:rPr>
          <w:lang w:val="en-GB"/>
        </w:rPr>
        <w:t xml:space="preserve">Describe how the </w:t>
      </w:r>
      <w:r w:rsidR="002016E7" w:rsidRPr="008B1524">
        <w:rPr>
          <w:lang w:val="en-GB"/>
        </w:rPr>
        <w:t>programme</w:t>
      </w:r>
      <w:r w:rsidRPr="008B1524">
        <w:rPr>
          <w:lang w:val="en-GB"/>
        </w:rPr>
        <w:t xml:space="preserve"> will contribute to creat</w:t>
      </w:r>
      <w:r w:rsidR="00AB79A1" w:rsidRPr="008B1524">
        <w:rPr>
          <w:lang w:val="en-GB"/>
        </w:rPr>
        <w:t>e</w:t>
      </w:r>
      <w:r w:rsidRPr="008B1524">
        <w:rPr>
          <w:lang w:val="en-GB"/>
        </w:rPr>
        <w:t xml:space="preserve"> lasting and sustainable improvements for the target group.</w:t>
      </w:r>
    </w:p>
    <w:p w14:paraId="42A004C0" w14:textId="77777777" w:rsidR="00D216DC" w:rsidRPr="008B1524" w:rsidRDefault="00D216DC" w:rsidP="00D42CCA">
      <w:pPr>
        <w:jc w:val="both"/>
        <w:rPr>
          <w:rFonts w:cstheme="minorHAnsi"/>
          <w:sz w:val="22"/>
          <w:lang w:val="en-GB"/>
        </w:rPr>
      </w:pPr>
    </w:p>
    <w:p w14:paraId="7C9F1282" w14:textId="0A3E0E12" w:rsidR="00AA2ACD" w:rsidRPr="008B1524" w:rsidRDefault="00231F8D" w:rsidP="00C623C4">
      <w:pPr>
        <w:pStyle w:val="Overskrift1"/>
        <w:numPr>
          <w:ilvl w:val="0"/>
          <w:numId w:val="5"/>
        </w:numPr>
        <w:rPr>
          <w:lang w:val="en-GB"/>
        </w:rPr>
      </w:pPr>
      <w:bookmarkStart w:id="25" w:name="_Toc178757027"/>
      <w:bookmarkStart w:id="26" w:name="_Toc179813981"/>
      <w:bookmarkStart w:id="27" w:name="_Toc181113360"/>
      <w:bookmarkStart w:id="28" w:name="_Toc178757028"/>
      <w:r w:rsidRPr="008B1524">
        <w:rPr>
          <w:lang w:val="en-GB"/>
        </w:rPr>
        <w:t>Target groups</w:t>
      </w:r>
      <w:bookmarkEnd w:id="25"/>
      <w:r w:rsidR="00383369" w:rsidRPr="008B1524">
        <w:rPr>
          <w:lang w:val="en-GB"/>
        </w:rPr>
        <w:t xml:space="preserve"> </w:t>
      </w:r>
      <w:r w:rsidR="00870F7C" w:rsidRPr="008B1524">
        <w:rPr>
          <w:lang w:val="en-GB"/>
        </w:rPr>
        <w:t>(Criteri</w:t>
      </w:r>
      <w:r w:rsidR="00580297" w:rsidRPr="008B1524">
        <w:rPr>
          <w:lang w:val="en-GB"/>
        </w:rPr>
        <w:t>on</w:t>
      </w:r>
      <w:r w:rsidR="00870F7C" w:rsidRPr="008B1524">
        <w:rPr>
          <w:lang w:val="en-GB"/>
        </w:rPr>
        <w:t xml:space="preserve"> 4)</w:t>
      </w:r>
      <w:bookmarkEnd w:id="26"/>
      <w:bookmarkEnd w:id="27"/>
    </w:p>
    <w:p w14:paraId="27D287F7" w14:textId="7B514202" w:rsidR="00AA2ACD" w:rsidRPr="008B1524" w:rsidRDefault="00C85824" w:rsidP="00BC20DC">
      <w:pPr>
        <w:pStyle w:val="Sectiontitle"/>
      </w:pPr>
      <w:bookmarkStart w:id="29" w:name="_Toc181113361"/>
      <w:r w:rsidRPr="008B1524">
        <w:t>Target group characteristics</w:t>
      </w:r>
      <w:bookmarkEnd w:id="29"/>
    </w:p>
    <w:p w14:paraId="2AAAD6D7" w14:textId="41B10B9B" w:rsidR="002010B9" w:rsidRPr="00FB0227" w:rsidRDefault="00EE00F8" w:rsidP="00CA4869">
      <w:pPr>
        <w:pStyle w:val="Listeafsnit"/>
        <w:rPr>
          <w:lang w:val="en-GB"/>
        </w:rPr>
      </w:pPr>
      <w:r w:rsidRPr="008B1524">
        <w:rPr>
          <w:lang w:val="en-GB"/>
        </w:rPr>
        <w:t>Make</w:t>
      </w:r>
      <w:r w:rsidR="00DC132D" w:rsidRPr="008B1524">
        <w:rPr>
          <w:lang w:val="en-GB"/>
        </w:rPr>
        <w:t xml:space="preserve"> a </w:t>
      </w:r>
      <w:r w:rsidR="00127D6F" w:rsidRPr="008B1524">
        <w:rPr>
          <w:lang w:val="en-GB"/>
        </w:rPr>
        <w:t xml:space="preserve">quantitative </w:t>
      </w:r>
      <w:r w:rsidR="0019319E" w:rsidRPr="008B1524">
        <w:rPr>
          <w:lang w:val="en-GB"/>
        </w:rPr>
        <w:t xml:space="preserve">and qualitative </w:t>
      </w:r>
      <w:r w:rsidR="002470D8" w:rsidRPr="008B1524">
        <w:rPr>
          <w:lang w:val="en-GB"/>
        </w:rPr>
        <w:t>description</w:t>
      </w:r>
      <w:r w:rsidR="00DC132D" w:rsidRPr="008B1524">
        <w:rPr>
          <w:lang w:val="en-GB"/>
        </w:rPr>
        <w:t xml:space="preserve"> of </w:t>
      </w:r>
      <w:r w:rsidR="00AF0727" w:rsidRPr="008B1524">
        <w:rPr>
          <w:lang w:val="en-GB"/>
        </w:rPr>
        <w:t xml:space="preserve">the </w:t>
      </w:r>
      <w:r w:rsidR="00614DB2" w:rsidRPr="008B1524">
        <w:rPr>
          <w:lang w:val="en-GB"/>
        </w:rPr>
        <w:t xml:space="preserve">primary and secondary </w:t>
      </w:r>
      <w:r w:rsidR="00062F3D" w:rsidRPr="008B1524">
        <w:rPr>
          <w:lang w:val="en-GB"/>
        </w:rPr>
        <w:t>target groups</w:t>
      </w:r>
      <w:r w:rsidR="00A7396D" w:rsidRPr="008B1524">
        <w:rPr>
          <w:lang w:val="en-GB"/>
        </w:rPr>
        <w:t xml:space="preserve"> </w:t>
      </w:r>
      <w:r w:rsidR="00566771" w:rsidRPr="008B1524">
        <w:rPr>
          <w:lang w:val="en-GB"/>
        </w:rPr>
        <w:t xml:space="preserve">e.g. </w:t>
      </w:r>
      <w:r w:rsidR="00DC132D" w:rsidRPr="008B1524">
        <w:rPr>
          <w:lang w:val="en-GB"/>
        </w:rPr>
        <w:t xml:space="preserve">by partner, country, </w:t>
      </w:r>
      <w:r w:rsidR="004863E3" w:rsidRPr="008B1524">
        <w:rPr>
          <w:lang w:val="en-GB"/>
        </w:rPr>
        <w:t xml:space="preserve">territory, </w:t>
      </w:r>
      <w:r w:rsidR="00D8251F" w:rsidRPr="008B1524">
        <w:rPr>
          <w:lang w:val="en-GB"/>
        </w:rPr>
        <w:t xml:space="preserve">gender, ethnic group, age, </w:t>
      </w:r>
      <w:r w:rsidR="00DC132D" w:rsidRPr="008B1524">
        <w:rPr>
          <w:lang w:val="en-GB"/>
        </w:rPr>
        <w:t>type of rightsholders</w:t>
      </w:r>
      <w:r w:rsidR="003F53BA" w:rsidRPr="008B1524">
        <w:rPr>
          <w:lang w:val="en-GB"/>
        </w:rPr>
        <w:t>, or duty</w:t>
      </w:r>
      <w:r w:rsidR="00F403CE" w:rsidRPr="008B1524">
        <w:rPr>
          <w:lang w:val="en-GB"/>
        </w:rPr>
        <w:t xml:space="preserve"> bearers</w:t>
      </w:r>
      <w:r w:rsidR="003F53BA" w:rsidRPr="008B1524">
        <w:rPr>
          <w:lang w:val="en-GB"/>
        </w:rPr>
        <w:t xml:space="preserve"> who can also </w:t>
      </w:r>
      <w:r w:rsidR="00E63594" w:rsidRPr="008B1524">
        <w:rPr>
          <w:lang w:val="en-GB"/>
        </w:rPr>
        <w:t>be</w:t>
      </w:r>
      <w:r w:rsidR="003F53BA" w:rsidRPr="008B1524">
        <w:rPr>
          <w:lang w:val="en-GB"/>
        </w:rPr>
        <w:t xml:space="preserve"> </w:t>
      </w:r>
      <w:r w:rsidR="00B72CEB" w:rsidRPr="008B1524">
        <w:rPr>
          <w:lang w:val="en-GB"/>
        </w:rPr>
        <w:t>part of the primary target group</w:t>
      </w:r>
      <w:r w:rsidR="00926EF8" w:rsidRPr="008B1524">
        <w:rPr>
          <w:lang w:val="en-GB"/>
        </w:rPr>
        <w:t>.</w:t>
      </w:r>
      <w:r w:rsidR="009B7A3D" w:rsidRPr="008B1524">
        <w:rPr>
          <w:lang w:val="en-GB"/>
        </w:rPr>
        <w:t xml:space="preserve"> </w:t>
      </w:r>
      <w:r w:rsidR="00FB7D9C" w:rsidRPr="008B1524">
        <w:rPr>
          <w:lang w:val="en-GB"/>
        </w:rPr>
        <w:t>If useful, make a table to organise the quantitative information.</w:t>
      </w:r>
    </w:p>
    <w:p w14:paraId="245E747C" w14:textId="1CF08CB3" w:rsidR="00B23353" w:rsidRPr="008B1524" w:rsidRDefault="00B23353" w:rsidP="00C623C4">
      <w:pPr>
        <w:pStyle w:val="Sectiontitle"/>
        <w:numPr>
          <w:ilvl w:val="1"/>
          <w:numId w:val="14"/>
        </w:numPr>
      </w:pPr>
      <w:bookmarkStart w:id="30" w:name="_Toc181113362"/>
      <w:r w:rsidRPr="008B1524">
        <w:t xml:space="preserve">Target group </w:t>
      </w:r>
      <w:r w:rsidR="003525E1" w:rsidRPr="008B1524">
        <w:t>involvement</w:t>
      </w:r>
      <w:bookmarkEnd w:id="30"/>
    </w:p>
    <w:p w14:paraId="4BC9590E" w14:textId="3200BF2D" w:rsidR="00134B27" w:rsidRPr="008B1524" w:rsidRDefault="00B23353" w:rsidP="00BC20DC">
      <w:pPr>
        <w:pStyle w:val="Listeafsnit"/>
        <w:rPr>
          <w:lang w:val="en-GB"/>
        </w:rPr>
      </w:pPr>
      <w:r w:rsidRPr="008B1524">
        <w:rPr>
          <w:lang w:val="en-GB"/>
        </w:rPr>
        <w:t xml:space="preserve">Describe how the </w:t>
      </w:r>
      <w:r w:rsidR="00353148" w:rsidRPr="008B1524">
        <w:rPr>
          <w:lang w:val="en-GB"/>
        </w:rPr>
        <w:t xml:space="preserve">target </w:t>
      </w:r>
      <w:r w:rsidR="003D6BD7" w:rsidRPr="008B1524">
        <w:rPr>
          <w:lang w:val="en-GB"/>
        </w:rPr>
        <w:t>group</w:t>
      </w:r>
      <w:r w:rsidR="00BD1A81" w:rsidRPr="008B1524">
        <w:rPr>
          <w:lang w:val="en-GB"/>
        </w:rPr>
        <w:t>(</w:t>
      </w:r>
      <w:r w:rsidR="005F06AA" w:rsidRPr="008B1524">
        <w:rPr>
          <w:lang w:val="en-GB"/>
        </w:rPr>
        <w:t>s</w:t>
      </w:r>
      <w:r w:rsidR="00BD1A81" w:rsidRPr="008B1524">
        <w:rPr>
          <w:lang w:val="en-GB"/>
        </w:rPr>
        <w:t>)</w:t>
      </w:r>
      <w:r w:rsidRPr="008B1524">
        <w:rPr>
          <w:lang w:val="en-GB"/>
        </w:rPr>
        <w:t xml:space="preserve">’ development </w:t>
      </w:r>
      <w:r w:rsidR="00997EEE" w:rsidRPr="008B1524">
        <w:rPr>
          <w:lang w:val="en-GB"/>
        </w:rPr>
        <w:t>opportunities</w:t>
      </w:r>
      <w:r w:rsidRPr="008B1524">
        <w:rPr>
          <w:lang w:val="en-GB"/>
        </w:rPr>
        <w:t>/challenges</w:t>
      </w:r>
      <w:r w:rsidR="00816135" w:rsidRPr="008B1524">
        <w:rPr>
          <w:lang w:val="en-GB"/>
        </w:rPr>
        <w:t>/problems</w:t>
      </w:r>
      <w:r w:rsidRPr="008B1524">
        <w:rPr>
          <w:lang w:val="en-GB"/>
        </w:rPr>
        <w:t xml:space="preserve"> were identified and included in the programme</w:t>
      </w:r>
      <w:r w:rsidR="009040A5" w:rsidRPr="008B1524">
        <w:rPr>
          <w:lang w:val="en-GB"/>
        </w:rPr>
        <w:t>.</w:t>
      </w:r>
    </w:p>
    <w:p w14:paraId="616ED674" w14:textId="5645166C" w:rsidR="002D4AFA" w:rsidRPr="008B1524" w:rsidRDefault="00C93AB0" w:rsidP="00ED7F06">
      <w:pPr>
        <w:pStyle w:val="Listeafsnit"/>
        <w:rPr>
          <w:lang w:val="en-GB"/>
        </w:rPr>
      </w:pPr>
      <w:r w:rsidRPr="008B1524">
        <w:rPr>
          <w:lang w:val="en-GB"/>
        </w:rPr>
        <w:t>Describe how the target gr</w:t>
      </w:r>
      <w:r w:rsidR="00BD1A81" w:rsidRPr="008B1524">
        <w:rPr>
          <w:lang w:val="en-GB"/>
        </w:rPr>
        <w:t xml:space="preserve">oup(s) </w:t>
      </w:r>
      <w:r w:rsidRPr="008B1524">
        <w:rPr>
          <w:lang w:val="en-GB"/>
        </w:rPr>
        <w:t>have been and will be involved in the programme cycle (design, development and prioritisation of activities, implementing activities, monitoring progress and managing funding).</w:t>
      </w:r>
      <w:r w:rsidR="00EA2E51" w:rsidRPr="008B1524">
        <w:rPr>
          <w:lang w:val="en-GB"/>
        </w:rPr>
        <w:t xml:space="preserve"> </w:t>
      </w:r>
      <w:r w:rsidR="00143C30" w:rsidRPr="008B1524">
        <w:rPr>
          <w:lang w:val="en-GB"/>
        </w:rPr>
        <w:t xml:space="preserve">Remember to reflect on how you </w:t>
      </w:r>
      <w:r w:rsidR="00C539E0" w:rsidRPr="008B1524">
        <w:rPr>
          <w:lang w:val="en-GB"/>
        </w:rPr>
        <w:t xml:space="preserve">have </w:t>
      </w:r>
      <w:r w:rsidR="00ED7F06" w:rsidRPr="008B1524">
        <w:rPr>
          <w:lang w:val="en-GB"/>
        </w:rPr>
        <w:t xml:space="preserve">ensured that the target </w:t>
      </w:r>
      <w:r w:rsidR="00161C05" w:rsidRPr="008B1524">
        <w:rPr>
          <w:lang w:val="en-GB"/>
        </w:rPr>
        <w:t xml:space="preserve">group(s) are well represented in the partnership and the programme. </w:t>
      </w:r>
    </w:p>
    <w:p w14:paraId="3EE21E7C" w14:textId="382774B4" w:rsidR="00902EAB" w:rsidRPr="008B1524" w:rsidRDefault="00902EAB" w:rsidP="00902EAB">
      <w:pPr>
        <w:pStyle w:val="Listeafsnit"/>
        <w:rPr>
          <w:lang w:val="en-GB"/>
        </w:rPr>
      </w:pPr>
      <w:r w:rsidRPr="008B1524">
        <w:rPr>
          <w:lang w:val="en-GB"/>
        </w:rPr>
        <w:t>If the programme is likely to affect Indigenous Peoples, their territories</w:t>
      </w:r>
      <w:r w:rsidR="009F7788" w:rsidRPr="008B1524">
        <w:rPr>
          <w:lang w:val="en-GB"/>
        </w:rPr>
        <w:t>,</w:t>
      </w:r>
      <w:r w:rsidRPr="008B1524">
        <w:rPr>
          <w:lang w:val="en-GB"/>
        </w:rPr>
        <w:t xml:space="preserve"> or communities then explain how their involvement adheres to the </w:t>
      </w:r>
      <w:r w:rsidR="00F74BFE" w:rsidRPr="008B1524">
        <w:rPr>
          <w:lang w:val="en-GB"/>
        </w:rPr>
        <w:t xml:space="preserve">principles of </w:t>
      </w:r>
      <w:r w:rsidRPr="008B1524">
        <w:rPr>
          <w:lang w:val="en-GB"/>
        </w:rPr>
        <w:t>Free</w:t>
      </w:r>
      <w:r w:rsidR="00F74BFE" w:rsidRPr="008B1524">
        <w:rPr>
          <w:lang w:val="en-GB"/>
        </w:rPr>
        <w:t xml:space="preserve">, </w:t>
      </w:r>
      <w:r w:rsidRPr="008B1524">
        <w:rPr>
          <w:lang w:val="en-GB"/>
        </w:rPr>
        <w:t>Prior</w:t>
      </w:r>
      <w:r w:rsidR="00F74BFE" w:rsidRPr="008B1524">
        <w:rPr>
          <w:lang w:val="en-GB"/>
        </w:rPr>
        <w:t xml:space="preserve">, and </w:t>
      </w:r>
      <w:r w:rsidRPr="008B1524">
        <w:rPr>
          <w:lang w:val="en-GB"/>
        </w:rPr>
        <w:t>Informed Consent (FPIC) (see</w:t>
      </w:r>
      <w:r w:rsidR="00657962" w:rsidRPr="008B1524">
        <w:rPr>
          <w:lang w:val="en-GB"/>
        </w:rPr>
        <w:t xml:space="preserve"> </w:t>
      </w:r>
      <w:hyperlink r:id="rId17" w:history="1">
        <w:r w:rsidR="00EF3FF3" w:rsidRPr="008B1524">
          <w:rPr>
            <w:rStyle w:val="Hyperlink"/>
            <w:lang w:val="en-GB"/>
          </w:rPr>
          <w:t>https://cisu.dk/en/CSP-materials</w:t>
        </w:r>
      </w:hyperlink>
      <w:r w:rsidR="00301B12" w:rsidRPr="008B1524">
        <w:rPr>
          <w:lang w:val="en-GB"/>
        </w:rPr>
        <w:t xml:space="preserve"> for more on FPIC</w:t>
      </w:r>
      <w:r w:rsidRPr="008B1524">
        <w:rPr>
          <w:lang w:val="en-GB"/>
        </w:rPr>
        <w:t xml:space="preserve">). </w:t>
      </w:r>
      <w:r w:rsidR="00A32867" w:rsidRPr="008B1524">
        <w:rPr>
          <w:lang w:val="en-GB"/>
        </w:rPr>
        <w:t xml:space="preserve">If the </w:t>
      </w:r>
      <w:r w:rsidR="00657E74" w:rsidRPr="008B1524">
        <w:rPr>
          <w:lang w:val="en-GB"/>
        </w:rPr>
        <w:t xml:space="preserve">FPIC process is part of the </w:t>
      </w:r>
      <w:r w:rsidR="00A32867" w:rsidRPr="008B1524">
        <w:rPr>
          <w:lang w:val="en-GB"/>
        </w:rPr>
        <w:t xml:space="preserve">programme itself, </w:t>
      </w:r>
      <w:r w:rsidR="00F0770C" w:rsidRPr="008B1524">
        <w:rPr>
          <w:lang w:val="en-GB"/>
        </w:rPr>
        <w:t xml:space="preserve">then make sure to </w:t>
      </w:r>
      <w:r w:rsidR="00AE39E9" w:rsidRPr="008B1524">
        <w:rPr>
          <w:lang w:val="en-GB"/>
        </w:rPr>
        <w:t>describe</w:t>
      </w:r>
      <w:r w:rsidR="00A32867" w:rsidRPr="008B1524">
        <w:rPr>
          <w:lang w:val="en-GB"/>
        </w:rPr>
        <w:t xml:space="preserve"> a) </w:t>
      </w:r>
      <w:r w:rsidR="00AE39E9" w:rsidRPr="008B1524">
        <w:rPr>
          <w:lang w:val="en-GB"/>
        </w:rPr>
        <w:t xml:space="preserve">the </w:t>
      </w:r>
      <w:r w:rsidR="00A32867" w:rsidRPr="008B1524">
        <w:rPr>
          <w:lang w:val="en-GB"/>
        </w:rPr>
        <w:t>FPIC steps already taken</w:t>
      </w:r>
      <w:r w:rsidR="00196C85" w:rsidRPr="008B1524">
        <w:rPr>
          <w:lang w:val="en-GB"/>
        </w:rPr>
        <w:t xml:space="preserve"> and</w:t>
      </w:r>
      <w:r w:rsidR="00A32867" w:rsidRPr="008B1524">
        <w:rPr>
          <w:lang w:val="en-GB"/>
        </w:rPr>
        <w:t xml:space="preserve"> b) the best possible description of the Indigenous Peoples’ decision-making structure</w:t>
      </w:r>
      <w:r w:rsidR="00196C85" w:rsidRPr="008B1524">
        <w:rPr>
          <w:lang w:val="en-GB"/>
        </w:rPr>
        <w:t xml:space="preserve">s as well as </w:t>
      </w:r>
      <w:r w:rsidR="000B36A0" w:rsidRPr="008B1524">
        <w:rPr>
          <w:lang w:val="en-GB"/>
        </w:rPr>
        <w:t xml:space="preserve">include the </w:t>
      </w:r>
      <w:r w:rsidR="00196C85" w:rsidRPr="008B1524">
        <w:rPr>
          <w:lang w:val="en-GB"/>
        </w:rPr>
        <w:t>FPIC programme activities</w:t>
      </w:r>
      <w:r w:rsidR="000B36A0" w:rsidRPr="008B1524">
        <w:rPr>
          <w:lang w:val="en-GB"/>
        </w:rPr>
        <w:t xml:space="preserve"> in the budget</w:t>
      </w:r>
      <w:r w:rsidR="00657962" w:rsidRPr="008B1524">
        <w:rPr>
          <w:lang w:val="en-GB"/>
        </w:rPr>
        <w:t>.</w:t>
      </w:r>
    </w:p>
    <w:p w14:paraId="2B14A749" w14:textId="77777777" w:rsidR="00562005" w:rsidRPr="008B1524" w:rsidRDefault="00562005" w:rsidP="00562005">
      <w:pPr>
        <w:rPr>
          <w:rFonts w:cstheme="minorHAnsi"/>
          <w:sz w:val="22"/>
          <w:lang w:val="en-GB"/>
        </w:rPr>
      </w:pPr>
    </w:p>
    <w:p w14:paraId="7B6CAEB0" w14:textId="77777777" w:rsidR="002A3756" w:rsidRPr="008B1524" w:rsidRDefault="002A3756" w:rsidP="002A3756">
      <w:pPr>
        <w:ind w:left="290"/>
        <w:rPr>
          <w:rFonts w:cstheme="minorHAnsi"/>
          <w:sz w:val="22"/>
          <w:lang w:val="en-GB"/>
        </w:rPr>
      </w:pPr>
    </w:p>
    <w:p w14:paraId="46FF5FFF" w14:textId="6E0FC37E" w:rsidR="00B05191" w:rsidRPr="008B1524" w:rsidRDefault="00BC20DC" w:rsidP="00BC20DC">
      <w:pPr>
        <w:pStyle w:val="Overskrift1"/>
        <w:rPr>
          <w:lang w:val="en-GB"/>
        </w:rPr>
      </w:pPr>
      <w:bookmarkStart w:id="31" w:name="_Toc179813982"/>
      <w:bookmarkStart w:id="32" w:name="_Toc181113363"/>
      <w:r w:rsidRPr="008B1524">
        <w:rPr>
          <w:lang w:val="en-GB"/>
        </w:rPr>
        <w:t xml:space="preserve">5. </w:t>
      </w:r>
      <w:r w:rsidR="0063371E" w:rsidRPr="008B1524">
        <w:rPr>
          <w:lang w:val="en-GB"/>
        </w:rPr>
        <w:t>Monitoring, evaluation, accountability, and learning</w:t>
      </w:r>
      <w:bookmarkEnd w:id="28"/>
      <w:r w:rsidR="00B23353" w:rsidRPr="008B1524">
        <w:rPr>
          <w:lang w:val="en-GB"/>
        </w:rPr>
        <w:t xml:space="preserve"> </w:t>
      </w:r>
      <w:r w:rsidR="00E12543" w:rsidRPr="008B1524">
        <w:rPr>
          <w:lang w:val="en-GB"/>
        </w:rPr>
        <w:t xml:space="preserve">(MEAL) </w:t>
      </w:r>
      <w:r w:rsidR="00B23353" w:rsidRPr="008B1524">
        <w:rPr>
          <w:lang w:val="en-GB"/>
        </w:rPr>
        <w:t>(</w:t>
      </w:r>
      <w:r w:rsidR="00255A8D" w:rsidRPr="008B1524">
        <w:rPr>
          <w:lang w:val="en-GB"/>
        </w:rPr>
        <w:t>Criteri</w:t>
      </w:r>
      <w:r w:rsidR="00580297" w:rsidRPr="008B1524">
        <w:rPr>
          <w:lang w:val="en-GB"/>
        </w:rPr>
        <w:t>on</w:t>
      </w:r>
      <w:r w:rsidR="00255A8D" w:rsidRPr="008B1524">
        <w:rPr>
          <w:lang w:val="en-GB"/>
        </w:rPr>
        <w:t xml:space="preserve"> 5)</w:t>
      </w:r>
      <w:bookmarkEnd w:id="31"/>
      <w:bookmarkEnd w:id="32"/>
    </w:p>
    <w:p w14:paraId="05483F8D" w14:textId="755688C4" w:rsidR="00412033" w:rsidRPr="008B1524" w:rsidRDefault="00E12543" w:rsidP="00BC20DC">
      <w:pPr>
        <w:pStyle w:val="Sectiontitle"/>
      </w:pPr>
      <w:r w:rsidRPr="008B1524">
        <w:t>MEAL framework</w:t>
      </w:r>
    </w:p>
    <w:p w14:paraId="5D56916C" w14:textId="0A40D127" w:rsidR="00C145DA" w:rsidRPr="008B1524" w:rsidRDefault="00F470BB" w:rsidP="00BC20DC">
      <w:pPr>
        <w:pStyle w:val="Listeafsnit"/>
        <w:rPr>
          <w:lang w:val="en-GB"/>
        </w:rPr>
      </w:pPr>
      <w:r w:rsidRPr="008B1524">
        <w:rPr>
          <w:lang w:val="en-GB"/>
        </w:rPr>
        <w:t>Describe</w:t>
      </w:r>
      <w:r w:rsidR="00A236C6" w:rsidRPr="008B1524">
        <w:rPr>
          <w:lang w:val="en-GB"/>
        </w:rPr>
        <w:t xml:space="preserve"> t</w:t>
      </w:r>
      <w:r w:rsidR="00640EB1" w:rsidRPr="008B1524">
        <w:rPr>
          <w:lang w:val="en-GB"/>
        </w:rPr>
        <w:t>he</w:t>
      </w:r>
      <w:r w:rsidR="00543FE3" w:rsidRPr="008B1524">
        <w:rPr>
          <w:lang w:val="en-GB"/>
        </w:rPr>
        <w:t xml:space="preserve"> </w:t>
      </w:r>
      <w:r w:rsidR="00640EB1" w:rsidRPr="008B1524">
        <w:rPr>
          <w:lang w:val="en-GB"/>
        </w:rPr>
        <w:t>framework and methods f</w:t>
      </w:r>
      <w:r w:rsidR="00103867" w:rsidRPr="008B1524">
        <w:rPr>
          <w:lang w:val="en-GB"/>
        </w:rPr>
        <w:t xml:space="preserve">or </w:t>
      </w:r>
      <w:r w:rsidR="00A236C6" w:rsidRPr="008B1524">
        <w:rPr>
          <w:lang w:val="en-GB"/>
        </w:rPr>
        <w:t>continuous</w:t>
      </w:r>
      <w:r w:rsidR="00103867" w:rsidRPr="008B1524">
        <w:rPr>
          <w:lang w:val="en-GB"/>
        </w:rPr>
        <w:t xml:space="preserve"> or periodic </w:t>
      </w:r>
      <w:r w:rsidR="007301EA" w:rsidRPr="008B1524">
        <w:rPr>
          <w:lang w:val="en-GB"/>
        </w:rPr>
        <w:t>monitoring</w:t>
      </w:r>
      <w:r w:rsidR="002D63EB" w:rsidRPr="008B1524">
        <w:rPr>
          <w:lang w:val="en-GB"/>
        </w:rPr>
        <w:t xml:space="preserve"> and</w:t>
      </w:r>
      <w:r w:rsidR="00412033" w:rsidRPr="008B1524">
        <w:rPr>
          <w:lang w:val="en-GB"/>
        </w:rPr>
        <w:t xml:space="preserve"> </w:t>
      </w:r>
      <w:r w:rsidR="007301EA" w:rsidRPr="008B1524">
        <w:rPr>
          <w:lang w:val="en-GB"/>
        </w:rPr>
        <w:t>evaluation</w:t>
      </w:r>
      <w:r w:rsidR="002D63EB" w:rsidRPr="008B1524">
        <w:rPr>
          <w:lang w:val="en-GB"/>
        </w:rPr>
        <w:t xml:space="preserve"> </w:t>
      </w:r>
      <w:r w:rsidR="00987B01" w:rsidRPr="008B1524">
        <w:rPr>
          <w:lang w:val="en-GB"/>
        </w:rPr>
        <w:t>to ensure</w:t>
      </w:r>
      <w:r w:rsidR="00BF2634" w:rsidRPr="008B1524">
        <w:rPr>
          <w:lang w:val="en-GB"/>
        </w:rPr>
        <w:t xml:space="preserve"> </w:t>
      </w:r>
      <w:r w:rsidR="002D63EB" w:rsidRPr="008B1524">
        <w:rPr>
          <w:lang w:val="en-GB"/>
        </w:rPr>
        <w:t xml:space="preserve">learning and </w:t>
      </w:r>
      <w:r w:rsidR="00640EB1" w:rsidRPr="008B1524">
        <w:rPr>
          <w:lang w:val="en-GB"/>
        </w:rPr>
        <w:t>accountability</w:t>
      </w:r>
      <w:r w:rsidR="000B774B" w:rsidRPr="008B1524">
        <w:rPr>
          <w:lang w:val="en-GB"/>
        </w:rPr>
        <w:t xml:space="preserve"> </w:t>
      </w:r>
      <w:r w:rsidR="00AC53FE" w:rsidRPr="008B1524">
        <w:rPr>
          <w:lang w:val="en-GB"/>
        </w:rPr>
        <w:t xml:space="preserve">between </w:t>
      </w:r>
      <w:r w:rsidR="000B774B" w:rsidRPr="008B1524">
        <w:rPr>
          <w:lang w:val="en-GB"/>
        </w:rPr>
        <w:t>the partner</w:t>
      </w:r>
      <w:r w:rsidR="00AC53FE" w:rsidRPr="008B1524">
        <w:rPr>
          <w:lang w:val="en-GB"/>
        </w:rPr>
        <w:t xml:space="preserve">s, </w:t>
      </w:r>
      <w:r w:rsidR="00F32F10" w:rsidRPr="008B1524">
        <w:rPr>
          <w:lang w:val="en-GB"/>
        </w:rPr>
        <w:t>target groups</w:t>
      </w:r>
      <w:r w:rsidR="00AC53FE" w:rsidRPr="008B1524">
        <w:rPr>
          <w:lang w:val="en-GB"/>
        </w:rPr>
        <w:t xml:space="preserve"> and CISU</w:t>
      </w:r>
      <w:r w:rsidR="00DE4773" w:rsidRPr="008B1524">
        <w:rPr>
          <w:lang w:val="en-GB"/>
        </w:rPr>
        <w:t xml:space="preserve">. </w:t>
      </w:r>
      <w:r w:rsidR="000B4872" w:rsidRPr="008B1524">
        <w:rPr>
          <w:lang w:val="en-GB"/>
        </w:rPr>
        <w:t>The framework should support the collection of data against the indicators (or similar) defined in the result framework. Make sure that there is coherence between the programme strategy and the concepts used in the MEAL framework.</w:t>
      </w:r>
    </w:p>
    <w:p w14:paraId="636847D3" w14:textId="77777777" w:rsidR="00BC20DC" w:rsidRPr="008B1524" w:rsidRDefault="00BC20DC" w:rsidP="00BC20DC">
      <w:pPr>
        <w:rPr>
          <w:lang w:val="en-GB"/>
        </w:rPr>
      </w:pPr>
    </w:p>
    <w:p w14:paraId="2C587E41" w14:textId="03AAA879" w:rsidR="00742F8C" w:rsidRPr="008B1524" w:rsidRDefault="00BC20DC" w:rsidP="00BC20DC">
      <w:pPr>
        <w:pStyle w:val="Overskrift1"/>
        <w:rPr>
          <w:bCs/>
          <w:lang w:val="en-GB"/>
        </w:rPr>
      </w:pPr>
      <w:bookmarkStart w:id="33" w:name="_Toc178757029"/>
      <w:bookmarkStart w:id="34" w:name="_Toc179813983"/>
      <w:bookmarkStart w:id="35" w:name="_Toc181113364"/>
      <w:r w:rsidRPr="008B1524">
        <w:rPr>
          <w:bCs/>
          <w:caps w:val="0"/>
          <w:lang w:val="en-GB"/>
        </w:rPr>
        <w:t>6.</w:t>
      </w:r>
      <w:r w:rsidRPr="008B1524">
        <w:rPr>
          <w:bCs/>
          <w:lang w:val="en-GB"/>
        </w:rPr>
        <w:t xml:space="preserve"> </w:t>
      </w:r>
      <w:r w:rsidR="00742F8C" w:rsidRPr="008B1524">
        <w:rPr>
          <w:bCs/>
          <w:lang w:val="en-GB"/>
        </w:rPr>
        <w:t>Managing risks</w:t>
      </w:r>
      <w:bookmarkEnd w:id="33"/>
      <w:r w:rsidR="00255A8D" w:rsidRPr="008B1524">
        <w:rPr>
          <w:bCs/>
          <w:lang w:val="en-GB"/>
        </w:rPr>
        <w:t xml:space="preserve"> (Criteri</w:t>
      </w:r>
      <w:r w:rsidR="00475CF6" w:rsidRPr="008B1524">
        <w:rPr>
          <w:bCs/>
          <w:lang w:val="en-GB"/>
        </w:rPr>
        <w:t>on</w:t>
      </w:r>
      <w:r w:rsidR="00255A8D" w:rsidRPr="008B1524">
        <w:rPr>
          <w:bCs/>
          <w:lang w:val="en-GB"/>
        </w:rPr>
        <w:t xml:space="preserve"> 6)</w:t>
      </w:r>
      <w:bookmarkEnd w:id="34"/>
      <w:bookmarkEnd w:id="35"/>
    </w:p>
    <w:p w14:paraId="2F43482C" w14:textId="346B0D6F" w:rsidR="007865C6" w:rsidRPr="008B1524" w:rsidRDefault="002B592D" w:rsidP="00BC20DC">
      <w:pPr>
        <w:pStyle w:val="Sectiontitle"/>
        <w:rPr>
          <w:shd w:val="clear" w:color="auto" w:fill="FFFFFF"/>
        </w:rPr>
      </w:pPr>
      <w:r w:rsidRPr="008B1524">
        <w:rPr>
          <w:shd w:val="clear" w:color="auto" w:fill="FFFFFF"/>
        </w:rPr>
        <w:t>Risk</w:t>
      </w:r>
      <w:r w:rsidR="00880228" w:rsidRPr="008B1524">
        <w:rPr>
          <w:shd w:val="clear" w:color="auto" w:fill="FFFFFF"/>
        </w:rPr>
        <w:t xml:space="preserve"> management matrix</w:t>
      </w:r>
    </w:p>
    <w:p w14:paraId="4B780750" w14:textId="6BD67808" w:rsidR="00FB39B9" w:rsidRPr="008B1524" w:rsidRDefault="00FB39B9" w:rsidP="00BC20DC">
      <w:pPr>
        <w:pStyle w:val="Listeafsnit"/>
        <w:rPr>
          <w:lang w:val="en-GB"/>
        </w:rPr>
      </w:pPr>
      <w:r w:rsidRPr="008B1524">
        <w:rPr>
          <w:lang w:val="en-GB"/>
        </w:rPr>
        <w:t xml:space="preserve">To fill out the risk management matrix below, you begin by identifying the main risks that could affect the programme. These may relate to political changes, environmental factors, social dynamics or risks of harassment, exploitation, or abuse against target groups, employees or others involved in the </w:t>
      </w:r>
      <w:r w:rsidRPr="008B1524">
        <w:rPr>
          <w:lang w:val="en-GB"/>
        </w:rPr>
        <w:lastRenderedPageBreak/>
        <w:t>programme. Each risk should be clearly described, explaining what the risk is and how it could impact the programme. Next, assess the likelihood of each risk occurring. Then evaluate the potential impact the risk would have on the pro</w:t>
      </w:r>
      <w:r w:rsidR="00120F63">
        <w:rPr>
          <w:lang w:val="en-GB"/>
        </w:rPr>
        <w:t>gramme</w:t>
      </w:r>
      <w:r w:rsidRPr="008B1524">
        <w:rPr>
          <w:lang w:val="en-GB"/>
        </w:rPr>
        <w:t xml:space="preserve"> if it were to happen.</w:t>
      </w:r>
    </w:p>
    <w:p w14:paraId="550C9E07" w14:textId="15728FB5" w:rsidR="00FB39B9" w:rsidRPr="008B1524" w:rsidRDefault="00FB39B9" w:rsidP="00BC20DC">
      <w:pPr>
        <w:pStyle w:val="Listeafsnit"/>
        <w:rPr>
          <w:lang w:val="en-GB"/>
        </w:rPr>
      </w:pPr>
      <w:r w:rsidRPr="008B1524">
        <w:rPr>
          <w:lang w:val="en-GB"/>
        </w:rPr>
        <w:t>Once risks are assessed, outline mitigation measures—specific actions the pro</w:t>
      </w:r>
      <w:r w:rsidR="00120F63">
        <w:rPr>
          <w:lang w:val="en-GB"/>
        </w:rPr>
        <w:t>gramme</w:t>
      </w:r>
      <w:r w:rsidRPr="008B1524">
        <w:rPr>
          <w:lang w:val="en-GB"/>
        </w:rPr>
        <w:t xml:space="preserve"> will take to reduce either the likelihood of the risk occurring or its impact. These can include both preventive steps and plans for how to respond if the risk materialises. </w:t>
      </w:r>
    </w:p>
    <w:p w14:paraId="22A5C63E" w14:textId="77777777" w:rsidR="00BC20DC" w:rsidRPr="008B1524" w:rsidRDefault="00BC20DC" w:rsidP="00BC20DC">
      <w:pPr>
        <w:rPr>
          <w:lang w:val="en-GB"/>
        </w:rPr>
      </w:pPr>
    </w:p>
    <w:tbl>
      <w:tblPr>
        <w:tblStyle w:val="Tabel-Gitter"/>
        <w:tblW w:w="0" w:type="auto"/>
        <w:tblInd w:w="-5" w:type="dxa"/>
        <w:tblLook w:val="04A0" w:firstRow="1" w:lastRow="0" w:firstColumn="1" w:lastColumn="0" w:noHBand="0" w:noVBand="1"/>
      </w:tblPr>
      <w:tblGrid>
        <w:gridCol w:w="1843"/>
        <w:gridCol w:w="1559"/>
        <w:gridCol w:w="1560"/>
        <w:gridCol w:w="4665"/>
      </w:tblGrid>
      <w:tr w:rsidR="000C7F71" w:rsidRPr="008B1524" w14:paraId="36B40062" w14:textId="77777777" w:rsidTr="00A43087">
        <w:tc>
          <w:tcPr>
            <w:tcW w:w="1843" w:type="dxa"/>
          </w:tcPr>
          <w:p w14:paraId="08BCDA16" w14:textId="76775CD1" w:rsidR="000C7F71" w:rsidRPr="008B1524" w:rsidRDefault="000C7F71" w:rsidP="000C7F71">
            <w:pPr>
              <w:spacing w:before="100" w:beforeAutospacing="1" w:after="100" w:afterAutospacing="1"/>
              <w:rPr>
                <w:rFonts w:cstheme="minorHAnsi"/>
                <w:sz w:val="22"/>
                <w:szCs w:val="22"/>
                <w:shd w:val="clear" w:color="auto" w:fill="FFFFFF"/>
                <w:lang w:val="en-GB"/>
              </w:rPr>
            </w:pPr>
            <w:r w:rsidRPr="008B1524">
              <w:rPr>
                <w:rFonts w:cstheme="minorHAnsi"/>
                <w:b/>
                <w:bCs/>
                <w:sz w:val="22"/>
                <w:szCs w:val="22"/>
                <w:lang w:val="en-GB"/>
              </w:rPr>
              <w:t>Risk factor</w:t>
            </w:r>
          </w:p>
        </w:tc>
        <w:tc>
          <w:tcPr>
            <w:tcW w:w="1559" w:type="dxa"/>
          </w:tcPr>
          <w:p w14:paraId="50072675" w14:textId="5C30BCB4" w:rsidR="000C7F71" w:rsidRPr="008B1524" w:rsidRDefault="000C7F71" w:rsidP="000C7F71">
            <w:pPr>
              <w:spacing w:before="100" w:beforeAutospacing="1" w:after="100" w:afterAutospacing="1"/>
              <w:rPr>
                <w:rFonts w:cstheme="minorHAnsi"/>
                <w:sz w:val="22"/>
                <w:szCs w:val="22"/>
                <w:shd w:val="clear" w:color="auto" w:fill="FFFFFF"/>
                <w:lang w:val="en-GB"/>
              </w:rPr>
            </w:pPr>
            <w:r w:rsidRPr="008B1524">
              <w:rPr>
                <w:rFonts w:cstheme="minorHAnsi"/>
                <w:b/>
                <w:bCs/>
                <w:sz w:val="22"/>
                <w:szCs w:val="22"/>
                <w:lang w:val="en-GB"/>
              </w:rPr>
              <w:t>Likelihood</w:t>
            </w:r>
          </w:p>
        </w:tc>
        <w:tc>
          <w:tcPr>
            <w:tcW w:w="1560" w:type="dxa"/>
          </w:tcPr>
          <w:p w14:paraId="3D5B2445" w14:textId="54C42C1E" w:rsidR="000C7F71" w:rsidRPr="008B1524" w:rsidRDefault="000C7F71" w:rsidP="000C7F71">
            <w:pPr>
              <w:spacing w:before="100" w:beforeAutospacing="1" w:after="100" w:afterAutospacing="1"/>
              <w:rPr>
                <w:rFonts w:cstheme="minorHAnsi"/>
                <w:sz w:val="22"/>
                <w:szCs w:val="22"/>
                <w:shd w:val="clear" w:color="auto" w:fill="FFFFFF"/>
                <w:lang w:val="en-GB"/>
              </w:rPr>
            </w:pPr>
            <w:r w:rsidRPr="008B1524">
              <w:rPr>
                <w:rFonts w:cstheme="minorHAnsi"/>
                <w:b/>
                <w:bCs/>
                <w:sz w:val="22"/>
                <w:szCs w:val="22"/>
                <w:lang w:val="en-GB"/>
              </w:rPr>
              <w:t>Impact</w:t>
            </w:r>
          </w:p>
        </w:tc>
        <w:tc>
          <w:tcPr>
            <w:tcW w:w="4665" w:type="dxa"/>
          </w:tcPr>
          <w:p w14:paraId="6C8B4A73" w14:textId="09F37771" w:rsidR="000C7F71" w:rsidRPr="008B1524" w:rsidRDefault="000C7F71" w:rsidP="000C7F71">
            <w:pPr>
              <w:spacing w:before="100" w:beforeAutospacing="1" w:after="100" w:afterAutospacing="1"/>
              <w:rPr>
                <w:rFonts w:cstheme="minorHAnsi"/>
                <w:sz w:val="22"/>
                <w:szCs w:val="22"/>
                <w:shd w:val="clear" w:color="auto" w:fill="FFFFFF"/>
                <w:lang w:val="en-GB"/>
              </w:rPr>
            </w:pPr>
            <w:r w:rsidRPr="008B1524">
              <w:rPr>
                <w:rFonts w:cstheme="minorHAnsi"/>
                <w:b/>
                <w:bCs/>
                <w:sz w:val="22"/>
                <w:szCs w:val="22"/>
                <w:lang w:val="en-GB"/>
              </w:rPr>
              <w:t xml:space="preserve">Mitigation </w:t>
            </w:r>
            <w:r w:rsidR="008F25FE" w:rsidRPr="008B1524">
              <w:rPr>
                <w:rFonts w:cstheme="minorHAnsi"/>
                <w:b/>
                <w:bCs/>
                <w:sz w:val="22"/>
                <w:szCs w:val="22"/>
                <w:lang w:val="en-GB"/>
              </w:rPr>
              <w:t>measures</w:t>
            </w:r>
          </w:p>
        </w:tc>
      </w:tr>
      <w:tr w:rsidR="000C7F71" w:rsidRPr="008B1524" w14:paraId="2DF0CE56" w14:textId="77777777" w:rsidTr="00A43087">
        <w:tc>
          <w:tcPr>
            <w:tcW w:w="1843" w:type="dxa"/>
          </w:tcPr>
          <w:p w14:paraId="327F8AF1" w14:textId="3E72EDF4" w:rsidR="000C7F71" w:rsidRPr="008B1524" w:rsidRDefault="00D970A4" w:rsidP="00D970A4">
            <w:pPr>
              <w:spacing w:before="100" w:beforeAutospacing="1" w:after="100" w:afterAutospacing="1"/>
              <w:rPr>
                <w:rFonts w:cstheme="minorHAnsi"/>
                <w:sz w:val="22"/>
                <w:szCs w:val="22"/>
                <w:shd w:val="clear" w:color="auto" w:fill="FFFFFF"/>
                <w:lang w:val="en-GB"/>
              </w:rPr>
            </w:pPr>
            <w:r w:rsidRPr="008B1524">
              <w:rPr>
                <w:rFonts w:cstheme="minorHAnsi"/>
                <w:sz w:val="22"/>
                <w:szCs w:val="22"/>
                <w:shd w:val="clear" w:color="auto" w:fill="FFFFFF"/>
                <w:lang w:val="en-GB"/>
              </w:rPr>
              <w:t>[Insert risk factor]</w:t>
            </w:r>
          </w:p>
        </w:tc>
        <w:tc>
          <w:tcPr>
            <w:tcW w:w="1559" w:type="dxa"/>
          </w:tcPr>
          <w:p w14:paraId="62020322" w14:textId="05BB87A5" w:rsidR="000C7F71" w:rsidRPr="008B1524" w:rsidRDefault="00A43087" w:rsidP="00D970A4">
            <w:pPr>
              <w:spacing w:before="100" w:beforeAutospacing="1" w:after="100" w:afterAutospacing="1"/>
              <w:rPr>
                <w:rFonts w:cstheme="minorHAnsi"/>
                <w:sz w:val="22"/>
                <w:szCs w:val="22"/>
                <w:shd w:val="clear" w:color="auto" w:fill="FFFFFF"/>
                <w:lang w:val="en-GB"/>
              </w:rPr>
            </w:pPr>
            <w:r w:rsidRPr="008B1524">
              <w:rPr>
                <w:rFonts w:cstheme="minorHAnsi"/>
                <w:sz w:val="22"/>
                <w:szCs w:val="22"/>
                <w:shd w:val="clear" w:color="auto" w:fill="FFFFFF"/>
                <w:lang w:val="en-GB"/>
              </w:rPr>
              <w:t>[</w:t>
            </w:r>
            <w:r w:rsidR="00B92CD5" w:rsidRPr="008B1524">
              <w:rPr>
                <w:rFonts w:cstheme="minorHAnsi"/>
                <w:sz w:val="22"/>
                <w:szCs w:val="22"/>
                <w:shd w:val="clear" w:color="auto" w:fill="FFFFFF"/>
                <w:lang w:val="en-GB"/>
              </w:rPr>
              <w:t>‘Almost certain’, ‘Possible’ or ‘Unlikely’?</w:t>
            </w:r>
            <w:r w:rsidR="00EE19A0" w:rsidRPr="008B1524">
              <w:rPr>
                <w:rFonts w:cstheme="minorHAnsi"/>
                <w:sz w:val="22"/>
                <w:szCs w:val="22"/>
                <w:shd w:val="clear" w:color="auto" w:fill="FFFFFF"/>
                <w:lang w:val="en-GB"/>
              </w:rPr>
              <w:t xml:space="preserve"> ]</w:t>
            </w:r>
          </w:p>
        </w:tc>
        <w:tc>
          <w:tcPr>
            <w:tcW w:w="1560" w:type="dxa"/>
          </w:tcPr>
          <w:p w14:paraId="023F296A" w14:textId="62FE33FE" w:rsidR="000C7F71" w:rsidRPr="008B1524" w:rsidRDefault="00A43087" w:rsidP="00D970A4">
            <w:pPr>
              <w:spacing w:before="100" w:beforeAutospacing="1" w:after="100" w:afterAutospacing="1"/>
              <w:rPr>
                <w:rFonts w:cstheme="minorHAnsi"/>
                <w:sz w:val="22"/>
                <w:szCs w:val="22"/>
                <w:shd w:val="clear" w:color="auto" w:fill="FFFFFF"/>
                <w:lang w:val="en-GB"/>
              </w:rPr>
            </w:pPr>
            <w:r w:rsidRPr="008B1524">
              <w:rPr>
                <w:rFonts w:cstheme="minorHAnsi"/>
                <w:sz w:val="22"/>
                <w:szCs w:val="22"/>
                <w:shd w:val="clear" w:color="auto" w:fill="FFFFFF"/>
                <w:lang w:val="en-GB"/>
              </w:rPr>
              <w:t>[</w:t>
            </w:r>
            <w:r w:rsidR="00883B89" w:rsidRPr="008B1524">
              <w:rPr>
                <w:rFonts w:cstheme="minorHAnsi"/>
                <w:sz w:val="22"/>
                <w:szCs w:val="22"/>
                <w:shd w:val="clear" w:color="auto" w:fill="FFFFFF"/>
                <w:lang w:val="en-GB"/>
              </w:rPr>
              <w:t>'Significant', 'Major' or 'Minor'</w:t>
            </w:r>
            <w:r w:rsidR="002E4912" w:rsidRPr="008B1524">
              <w:rPr>
                <w:rFonts w:cstheme="minorHAnsi"/>
                <w:sz w:val="22"/>
                <w:szCs w:val="22"/>
                <w:shd w:val="clear" w:color="auto" w:fill="FFFFFF"/>
                <w:lang w:val="en-GB"/>
              </w:rPr>
              <w:t>?</w:t>
            </w:r>
            <w:r w:rsidR="00EE19A0" w:rsidRPr="008B1524">
              <w:rPr>
                <w:rFonts w:cstheme="minorHAnsi"/>
                <w:sz w:val="22"/>
                <w:szCs w:val="22"/>
                <w:shd w:val="clear" w:color="auto" w:fill="FFFFFF"/>
                <w:lang w:val="en-GB"/>
              </w:rPr>
              <w:t>]</w:t>
            </w:r>
          </w:p>
        </w:tc>
        <w:tc>
          <w:tcPr>
            <w:tcW w:w="4665" w:type="dxa"/>
          </w:tcPr>
          <w:p w14:paraId="4C2476DD" w14:textId="77777777" w:rsidR="000C7F71" w:rsidRPr="008B1524" w:rsidRDefault="000C7F71" w:rsidP="00D970A4">
            <w:pPr>
              <w:spacing w:before="100" w:beforeAutospacing="1" w:after="100" w:afterAutospacing="1"/>
              <w:rPr>
                <w:rFonts w:cstheme="minorHAnsi"/>
                <w:sz w:val="22"/>
                <w:szCs w:val="22"/>
                <w:shd w:val="clear" w:color="auto" w:fill="FFFFFF"/>
                <w:lang w:val="en-GB"/>
              </w:rPr>
            </w:pPr>
          </w:p>
        </w:tc>
      </w:tr>
      <w:tr w:rsidR="000C7F71" w:rsidRPr="008B1524" w14:paraId="75A8C8A3" w14:textId="77777777" w:rsidTr="00A43087">
        <w:tc>
          <w:tcPr>
            <w:tcW w:w="1843" w:type="dxa"/>
          </w:tcPr>
          <w:p w14:paraId="0A287FC1" w14:textId="77777777" w:rsidR="000C7F71" w:rsidRPr="008B1524" w:rsidRDefault="000C7F71" w:rsidP="00D970A4">
            <w:pPr>
              <w:spacing w:before="100" w:beforeAutospacing="1" w:after="100" w:afterAutospacing="1"/>
              <w:rPr>
                <w:rFonts w:cstheme="minorHAnsi"/>
                <w:sz w:val="22"/>
                <w:szCs w:val="22"/>
                <w:shd w:val="clear" w:color="auto" w:fill="FFFFFF"/>
                <w:lang w:val="en-GB"/>
              </w:rPr>
            </w:pPr>
          </w:p>
        </w:tc>
        <w:tc>
          <w:tcPr>
            <w:tcW w:w="1559" w:type="dxa"/>
          </w:tcPr>
          <w:p w14:paraId="4EB9BFAB" w14:textId="77777777" w:rsidR="000C7F71" w:rsidRPr="008B1524" w:rsidRDefault="000C7F71" w:rsidP="00D970A4">
            <w:pPr>
              <w:spacing w:before="100" w:beforeAutospacing="1" w:after="100" w:afterAutospacing="1"/>
              <w:rPr>
                <w:rFonts w:cstheme="minorHAnsi"/>
                <w:sz w:val="22"/>
                <w:szCs w:val="22"/>
                <w:shd w:val="clear" w:color="auto" w:fill="FFFFFF"/>
                <w:lang w:val="en-GB"/>
              </w:rPr>
            </w:pPr>
          </w:p>
        </w:tc>
        <w:tc>
          <w:tcPr>
            <w:tcW w:w="1560" w:type="dxa"/>
          </w:tcPr>
          <w:p w14:paraId="46FAD192" w14:textId="77777777" w:rsidR="000C7F71" w:rsidRPr="008B1524" w:rsidRDefault="000C7F71" w:rsidP="00D970A4">
            <w:pPr>
              <w:spacing w:before="100" w:beforeAutospacing="1" w:after="100" w:afterAutospacing="1"/>
              <w:rPr>
                <w:rFonts w:cstheme="minorHAnsi"/>
                <w:sz w:val="22"/>
                <w:szCs w:val="22"/>
                <w:shd w:val="clear" w:color="auto" w:fill="FFFFFF"/>
                <w:lang w:val="en-GB"/>
              </w:rPr>
            </w:pPr>
          </w:p>
        </w:tc>
        <w:tc>
          <w:tcPr>
            <w:tcW w:w="4665" w:type="dxa"/>
          </w:tcPr>
          <w:p w14:paraId="1F46AEB3" w14:textId="77777777" w:rsidR="000C7F71" w:rsidRPr="008B1524" w:rsidRDefault="000C7F71" w:rsidP="00D970A4">
            <w:pPr>
              <w:spacing w:before="100" w:beforeAutospacing="1" w:after="100" w:afterAutospacing="1"/>
              <w:rPr>
                <w:rFonts w:cstheme="minorHAnsi"/>
                <w:sz w:val="22"/>
                <w:szCs w:val="22"/>
                <w:shd w:val="clear" w:color="auto" w:fill="FFFFFF"/>
                <w:lang w:val="en-GB"/>
              </w:rPr>
            </w:pPr>
          </w:p>
        </w:tc>
      </w:tr>
      <w:tr w:rsidR="000C7F71" w:rsidRPr="00B65237" w14:paraId="0443A4A7" w14:textId="77777777" w:rsidTr="00A43087">
        <w:tc>
          <w:tcPr>
            <w:tcW w:w="1843" w:type="dxa"/>
          </w:tcPr>
          <w:p w14:paraId="609FB9BC" w14:textId="01898A72" w:rsidR="000C7F71" w:rsidRPr="008B1524" w:rsidRDefault="00D970A4" w:rsidP="00D970A4">
            <w:pPr>
              <w:spacing w:before="100" w:beforeAutospacing="1" w:after="100" w:afterAutospacing="1"/>
              <w:rPr>
                <w:rFonts w:cstheme="minorHAnsi"/>
                <w:sz w:val="22"/>
                <w:szCs w:val="22"/>
                <w:shd w:val="clear" w:color="auto" w:fill="FFFFFF"/>
                <w:lang w:val="en-GB"/>
              </w:rPr>
            </w:pPr>
            <w:r w:rsidRPr="008B1524">
              <w:rPr>
                <w:rFonts w:cstheme="minorHAnsi"/>
                <w:sz w:val="22"/>
                <w:szCs w:val="22"/>
                <w:shd w:val="clear" w:color="auto" w:fill="FFFFFF"/>
                <w:lang w:val="en-GB"/>
              </w:rPr>
              <w:t>[add more rows if necessary]</w:t>
            </w:r>
          </w:p>
        </w:tc>
        <w:tc>
          <w:tcPr>
            <w:tcW w:w="1559" w:type="dxa"/>
          </w:tcPr>
          <w:p w14:paraId="6AA54A6B" w14:textId="77777777" w:rsidR="000C7F71" w:rsidRPr="008B1524" w:rsidRDefault="000C7F71" w:rsidP="00D970A4">
            <w:pPr>
              <w:spacing w:before="100" w:beforeAutospacing="1" w:after="100" w:afterAutospacing="1"/>
              <w:rPr>
                <w:rFonts w:cstheme="minorHAnsi"/>
                <w:sz w:val="22"/>
                <w:szCs w:val="22"/>
                <w:shd w:val="clear" w:color="auto" w:fill="FFFFFF"/>
                <w:lang w:val="en-GB"/>
              </w:rPr>
            </w:pPr>
          </w:p>
        </w:tc>
        <w:tc>
          <w:tcPr>
            <w:tcW w:w="1560" w:type="dxa"/>
          </w:tcPr>
          <w:p w14:paraId="6224E501" w14:textId="77777777" w:rsidR="000C7F71" w:rsidRPr="008B1524" w:rsidRDefault="000C7F71" w:rsidP="00D970A4">
            <w:pPr>
              <w:spacing w:before="100" w:beforeAutospacing="1" w:after="100" w:afterAutospacing="1"/>
              <w:rPr>
                <w:rFonts w:cstheme="minorHAnsi"/>
                <w:sz w:val="22"/>
                <w:szCs w:val="22"/>
                <w:shd w:val="clear" w:color="auto" w:fill="FFFFFF"/>
                <w:lang w:val="en-GB"/>
              </w:rPr>
            </w:pPr>
          </w:p>
        </w:tc>
        <w:tc>
          <w:tcPr>
            <w:tcW w:w="4665" w:type="dxa"/>
          </w:tcPr>
          <w:p w14:paraId="3C72340D" w14:textId="77777777" w:rsidR="000C7F71" w:rsidRPr="008B1524" w:rsidRDefault="000C7F71" w:rsidP="00D970A4">
            <w:pPr>
              <w:spacing w:before="100" w:beforeAutospacing="1" w:after="100" w:afterAutospacing="1"/>
              <w:rPr>
                <w:rFonts w:cstheme="minorHAnsi"/>
                <w:sz w:val="22"/>
                <w:szCs w:val="22"/>
                <w:shd w:val="clear" w:color="auto" w:fill="FFFFFF"/>
                <w:lang w:val="en-GB"/>
              </w:rPr>
            </w:pPr>
          </w:p>
        </w:tc>
      </w:tr>
    </w:tbl>
    <w:p w14:paraId="140DDEB7" w14:textId="77777777" w:rsidR="00205100" w:rsidRPr="008B1524" w:rsidRDefault="00205100" w:rsidP="00A25D5F">
      <w:pPr>
        <w:rPr>
          <w:lang w:val="en-GB"/>
        </w:rPr>
      </w:pPr>
      <w:bookmarkStart w:id="36" w:name="_Toc181113365"/>
      <w:bookmarkStart w:id="37" w:name="_Toc178757031"/>
      <w:bookmarkStart w:id="38" w:name="_Toc179813984"/>
    </w:p>
    <w:bookmarkEnd w:id="36"/>
    <w:p w14:paraId="7893F2CA" w14:textId="77777777" w:rsidR="003B2D74" w:rsidRPr="008B1524" w:rsidRDefault="003B2D74" w:rsidP="009E0CA1">
      <w:pPr>
        <w:rPr>
          <w:sz w:val="22"/>
          <w:lang w:val="en-GB"/>
        </w:rPr>
      </w:pPr>
    </w:p>
    <w:p w14:paraId="6CE4144E" w14:textId="6C953974" w:rsidR="00F60088" w:rsidRPr="008B1524" w:rsidRDefault="00BC20DC" w:rsidP="00935420">
      <w:pPr>
        <w:pStyle w:val="Overskrift1"/>
        <w:rPr>
          <w:lang w:val="en-GB"/>
        </w:rPr>
      </w:pPr>
      <w:bookmarkStart w:id="39" w:name="_Toc181113366"/>
      <w:r w:rsidRPr="008B1524">
        <w:rPr>
          <w:lang w:val="en-GB"/>
        </w:rPr>
        <w:t xml:space="preserve">7. </w:t>
      </w:r>
      <w:r w:rsidR="00BA6340" w:rsidRPr="008B1524">
        <w:rPr>
          <w:lang w:val="en-GB"/>
        </w:rPr>
        <w:t>Cost level</w:t>
      </w:r>
      <w:r w:rsidR="00895B12" w:rsidRPr="008B1524">
        <w:rPr>
          <w:lang w:val="en-GB"/>
        </w:rPr>
        <w:t xml:space="preserve"> </w:t>
      </w:r>
      <w:r w:rsidR="001E54E9" w:rsidRPr="008B1524">
        <w:rPr>
          <w:lang w:val="en-GB"/>
        </w:rPr>
        <w:t>and community contribution</w:t>
      </w:r>
      <w:bookmarkEnd w:id="37"/>
      <w:r w:rsidR="00895B12" w:rsidRPr="008B1524">
        <w:rPr>
          <w:lang w:val="en-GB"/>
        </w:rPr>
        <w:t xml:space="preserve"> </w:t>
      </w:r>
      <w:r w:rsidR="00255A8D" w:rsidRPr="008B1524">
        <w:rPr>
          <w:lang w:val="en-GB"/>
        </w:rPr>
        <w:t>(</w:t>
      </w:r>
      <w:r w:rsidR="00C03FD6" w:rsidRPr="008B1524">
        <w:rPr>
          <w:lang w:val="en-GB"/>
        </w:rPr>
        <w:t>Criteri</w:t>
      </w:r>
      <w:r w:rsidR="00770914" w:rsidRPr="008B1524">
        <w:rPr>
          <w:lang w:val="en-GB"/>
        </w:rPr>
        <w:t xml:space="preserve">on </w:t>
      </w:r>
      <w:r w:rsidR="009E0CA1" w:rsidRPr="008B1524">
        <w:rPr>
          <w:lang w:val="en-GB"/>
        </w:rPr>
        <w:t>7</w:t>
      </w:r>
      <w:r w:rsidR="00C03FD6" w:rsidRPr="008B1524">
        <w:rPr>
          <w:lang w:val="en-GB"/>
        </w:rPr>
        <w:t>)</w:t>
      </w:r>
      <w:bookmarkEnd w:id="38"/>
      <w:bookmarkEnd w:id="39"/>
    </w:p>
    <w:p w14:paraId="1022B7CF" w14:textId="730566BA" w:rsidR="00B81DF9" w:rsidRPr="008B1524" w:rsidRDefault="00B81DF9" w:rsidP="00935420">
      <w:pPr>
        <w:pStyle w:val="Sectiontitle"/>
        <w:rPr>
          <w:i/>
          <w:iCs/>
        </w:rPr>
      </w:pPr>
      <w:r w:rsidRPr="002A232B">
        <w:t>Bu</w:t>
      </w:r>
      <w:r w:rsidRPr="008B1524">
        <w:t>dget description</w:t>
      </w:r>
    </w:p>
    <w:p w14:paraId="15BD5AEF" w14:textId="2944E4F8" w:rsidR="00CD3178" w:rsidRPr="008B1524" w:rsidRDefault="00B81DF9" w:rsidP="00935420">
      <w:pPr>
        <w:pStyle w:val="Listeafsnit"/>
        <w:rPr>
          <w:lang w:val="en-GB"/>
        </w:rPr>
      </w:pPr>
      <w:r w:rsidRPr="008B1524">
        <w:rPr>
          <w:lang w:val="en-GB"/>
        </w:rPr>
        <w:t xml:space="preserve">Explain the composition of key elements in your budget: </w:t>
      </w:r>
      <w:r w:rsidR="00CD3178" w:rsidRPr="008B1524">
        <w:rPr>
          <w:lang w:val="en-GB"/>
        </w:rPr>
        <w:t>This can e.g., be in relation to:</w:t>
      </w:r>
    </w:p>
    <w:p w14:paraId="1C5639F9" w14:textId="77777777" w:rsidR="00CD3178" w:rsidRPr="008B1524" w:rsidRDefault="00CD3178" w:rsidP="00C623C4">
      <w:pPr>
        <w:pStyle w:val="Listeafsnit"/>
        <w:numPr>
          <w:ilvl w:val="1"/>
          <w:numId w:val="10"/>
        </w:numPr>
        <w:rPr>
          <w:lang w:val="en-GB"/>
        </w:rPr>
      </w:pPr>
      <w:r w:rsidRPr="008B1524">
        <w:rPr>
          <w:lang w:val="en-GB"/>
        </w:rPr>
        <w:t xml:space="preserve">If you include substantial </w:t>
      </w:r>
      <w:r w:rsidRPr="008B1524">
        <w:rPr>
          <w:b/>
          <w:bCs/>
          <w:lang w:val="en-GB"/>
        </w:rPr>
        <w:t>payroll costs</w:t>
      </w:r>
      <w:r w:rsidRPr="008B1524">
        <w:rPr>
          <w:lang w:val="en-GB"/>
        </w:rPr>
        <w:t>, briefly describe what the employees are expected to do. If payroll costs are included for the Danish organisation, you must also describe why Danish personnel are best positioned to undertake these tasks.</w:t>
      </w:r>
    </w:p>
    <w:p w14:paraId="32FAD34F" w14:textId="77777777" w:rsidR="00CD3178" w:rsidRPr="008B1524" w:rsidRDefault="00CD3178" w:rsidP="00C623C4">
      <w:pPr>
        <w:pStyle w:val="Listeafsnit"/>
        <w:numPr>
          <w:ilvl w:val="1"/>
          <w:numId w:val="10"/>
        </w:numPr>
        <w:rPr>
          <w:lang w:val="en-GB"/>
        </w:rPr>
      </w:pPr>
      <w:r w:rsidRPr="008B1524">
        <w:rPr>
          <w:lang w:val="en-GB"/>
        </w:rPr>
        <w:t xml:space="preserve">If you have included </w:t>
      </w:r>
      <w:r w:rsidRPr="008B1524">
        <w:rPr>
          <w:b/>
          <w:bCs/>
          <w:lang w:val="en-GB"/>
        </w:rPr>
        <w:t>larger investments</w:t>
      </w:r>
      <w:r w:rsidRPr="008B1524">
        <w:rPr>
          <w:lang w:val="en-GB"/>
        </w:rPr>
        <w:t>, please explain the added value of the investments in relation to the achievement of the outcomes.</w:t>
      </w:r>
    </w:p>
    <w:p w14:paraId="5B894CF9" w14:textId="1A94C3BC" w:rsidR="00CD3178" w:rsidRPr="008B1524" w:rsidRDefault="00CD3178" w:rsidP="00C623C4">
      <w:pPr>
        <w:pStyle w:val="Listeafsnit"/>
        <w:numPr>
          <w:ilvl w:val="1"/>
          <w:numId w:val="10"/>
        </w:numPr>
        <w:rPr>
          <w:lang w:val="en-GB"/>
        </w:rPr>
      </w:pPr>
      <w:r w:rsidRPr="008B1524">
        <w:rPr>
          <w:lang w:val="en-GB"/>
        </w:rPr>
        <w:t>If you are applying for a pro</w:t>
      </w:r>
      <w:r w:rsidR="006B5058" w:rsidRPr="008B1524">
        <w:rPr>
          <w:lang w:val="en-GB"/>
        </w:rPr>
        <w:t>gramme</w:t>
      </w:r>
      <w:r w:rsidRPr="008B1524">
        <w:rPr>
          <w:lang w:val="en-GB"/>
        </w:rPr>
        <w:t xml:space="preserve"> in a </w:t>
      </w:r>
      <w:r w:rsidRPr="008B1524">
        <w:rPr>
          <w:b/>
          <w:bCs/>
          <w:lang w:val="en-GB"/>
        </w:rPr>
        <w:t>fragile context</w:t>
      </w:r>
      <w:r w:rsidRPr="008B1524">
        <w:rPr>
          <w:lang w:val="en-GB"/>
        </w:rPr>
        <w:t xml:space="preserve"> and higher expenses for strategic services, investments, and security measures are necessary, you can explain the necessity of such expenses here.</w:t>
      </w:r>
    </w:p>
    <w:p w14:paraId="03711498" w14:textId="341709A4" w:rsidR="00B6665A" w:rsidRPr="008B1524" w:rsidRDefault="00CD3178" w:rsidP="35E1E88D">
      <w:pPr>
        <w:pStyle w:val="Listeafsnit"/>
        <w:rPr>
          <w:lang w:val="en-GB"/>
        </w:rPr>
      </w:pPr>
      <w:r w:rsidRPr="008B1524">
        <w:rPr>
          <w:lang w:val="en-GB"/>
        </w:rPr>
        <w:t>If the pro</w:t>
      </w:r>
      <w:r w:rsidR="00F57EEE" w:rsidRPr="008B1524">
        <w:rPr>
          <w:lang w:val="en-GB"/>
        </w:rPr>
        <w:t>gramme</w:t>
      </w:r>
      <w:r w:rsidRPr="008B1524">
        <w:rPr>
          <w:lang w:val="en-GB"/>
        </w:rPr>
        <w:t xml:space="preserve"> includes </w:t>
      </w:r>
      <w:r w:rsidRPr="008B1524">
        <w:rPr>
          <w:b/>
          <w:bCs/>
          <w:lang w:val="en-GB"/>
        </w:rPr>
        <w:t>supplementary financing</w:t>
      </w:r>
      <w:r w:rsidRPr="008B1524">
        <w:rPr>
          <w:lang w:val="en-GB"/>
        </w:rPr>
        <w:t>, you need to explain if the supplementary financing is a prerequisite for implementing the activities. You also need to explain if the supplementary financing is secured at the time of submitting the application or if it is considered realistic to raise the funds. If the pro</w:t>
      </w:r>
      <w:r w:rsidR="00120F63">
        <w:rPr>
          <w:lang w:val="en-GB"/>
        </w:rPr>
        <w:t>gramme</w:t>
      </w:r>
      <w:r w:rsidRPr="008B1524">
        <w:rPr>
          <w:lang w:val="en-GB"/>
        </w:rPr>
        <w:t xml:space="preserve"> is dependent on the supplementary financing, CISU can only give definitive approval of the application when the applicant documents that the supplementary financing has been secured. Documentation of this can be sent to </w:t>
      </w:r>
      <w:hyperlink r:id="rId18">
        <w:r w:rsidRPr="008B1524">
          <w:rPr>
            <w:rStyle w:val="Hyperlink"/>
            <w:lang w:val="en-GB"/>
          </w:rPr>
          <w:t>puljer@cisu.dk</w:t>
        </w:r>
      </w:hyperlink>
      <w:r w:rsidRPr="008B1524">
        <w:rPr>
          <w:lang w:val="en-GB"/>
        </w:rPr>
        <w:t xml:space="preserve"> with reference to the approved grant.</w:t>
      </w:r>
    </w:p>
    <w:p w14:paraId="4BDA453B" w14:textId="29E5DDDD" w:rsidR="00390E3E" w:rsidRDefault="00733659" w:rsidP="00935420">
      <w:pPr>
        <w:pStyle w:val="Listeafsnit"/>
        <w:rPr>
          <w:lang w:val="en-GB"/>
        </w:rPr>
      </w:pPr>
      <w:r w:rsidRPr="008B1524">
        <w:rPr>
          <w:lang w:val="en-GB"/>
        </w:rPr>
        <w:t>Describe how the roles and responsibilities of the partners are reflected in the budget</w:t>
      </w:r>
      <w:r w:rsidR="00105FB9" w:rsidRPr="008B1524">
        <w:rPr>
          <w:lang w:val="en-GB"/>
        </w:rPr>
        <w:t>.</w:t>
      </w:r>
    </w:p>
    <w:p w14:paraId="79929993" w14:textId="16FF8B59" w:rsidR="001714F6" w:rsidRPr="001714F6" w:rsidRDefault="002A232B" w:rsidP="002A232B">
      <w:pPr>
        <w:pStyle w:val="Sectiontitle"/>
        <w:numPr>
          <w:ilvl w:val="1"/>
          <w:numId w:val="21"/>
        </w:numPr>
      </w:pPr>
      <w:r>
        <w:t>Community contributions</w:t>
      </w:r>
    </w:p>
    <w:p w14:paraId="73427FFD" w14:textId="6C8D20D8" w:rsidR="00A71AA9" w:rsidRPr="008B1524" w:rsidRDefault="00280E4D" w:rsidP="00935420">
      <w:pPr>
        <w:pStyle w:val="Listeafsnit"/>
        <w:rPr>
          <w:lang w:val="en-GB"/>
        </w:rPr>
      </w:pPr>
      <w:r w:rsidRPr="008B1524">
        <w:rPr>
          <w:lang w:val="en-GB"/>
        </w:rPr>
        <w:t>Describe how local partners</w:t>
      </w:r>
      <w:r w:rsidR="00E047BA" w:rsidRPr="008B1524">
        <w:rPr>
          <w:lang w:val="en-GB"/>
        </w:rPr>
        <w:t>, communities</w:t>
      </w:r>
      <w:r w:rsidRPr="008B1524">
        <w:rPr>
          <w:lang w:val="en-GB"/>
        </w:rPr>
        <w:t xml:space="preserve"> and/or target groups support the pr</w:t>
      </w:r>
      <w:r w:rsidR="00120F63">
        <w:rPr>
          <w:lang w:val="en-GB"/>
        </w:rPr>
        <w:t>ogramme</w:t>
      </w:r>
      <w:r w:rsidRPr="008B1524">
        <w:rPr>
          <w:lang w:val="en-GB"/>
        </w:rPr>
        <w:t xml:space="preserve"> — for example with </w:t>
      </w:r>
      <w:r w:rsidR="00420A2C" w:rsidRPr="008B1524">
        <w:rPr>
          <w:lang w:val="en-GB"/>
        </w:rPr>
        <w:t>access</w:t>
      </w:r>
      <w:r w:rsidR="0085655B" w:rsidRPr="008B1524">
        <w:rPr>
          <w:lang w:val="en-GB"/>
        </w:rPr>
        <w:t xml:space="preserve"> to </w:t>
      </w:r>
      <w:r w:rsidR="00AD78B5" w:rsidRPr="008B1524">
        <w:rPr>
          <w:lang w:val="en-GB"/>
        </w:rPr>
        <w:t xml:space="preserve">shared </w:t>
      </w:r>
      <w:r w:rsidR="00703ED9" w:rsidRPr="008B1524">
        <w:rPr>
          <w:lang w:val="en-GB"/>
        </w:rPr>
        <w:t>community resource</w:t>
      </w:r>
      <w:r w:rsidR="005F79B7" w:rsidRPr="008B1524">
        <w:rPr>
          <w:lang w:val="en-GB"/>
        </w:rPr>
        <w:t>s</w:t>
      </w:r>
      <w:r w:rsidR="00703ED9" w:rsidRPr="008B1524">
        <w:rPr>
          <w:lang w:val="en-GB"/>
        </w:rPr>
        <w:t>,</w:t>
      </w:r>
      <w:r w:rsidRPr="008B1524">
        <w:rPr>
          <w:lang w:val="en-GB"/>
        </w:rPr>
        <w:t xml:space="preserve"> volunteer work, </w:t>
      </w:r>
      <w:r w:rsidR="003E35B7" w:rsidRPr="008B1524">
        <w:rPr>
          <w:lang w:val="en-GB"/>
        </w:rPr>
        <w:t>material</w:t>
      </w:r>
      <w:r w:rsidRPr="008B1524">
        <w:rPr>
          <w:lang w:val="en-GB"/>
        </w:rPr>
        <w:t xml:space="preserve"> contributions, or financial support. Include any contributions that are not part of the pro</w:t>
      </w:r>
      <w:r w:rsidR="002632E6" w:rsidRPr="008B1524">
        <w:rPr>
          <w:lang w:val="en-GB"/>
        </w:rPr>
        <w:t>gramme</w:t>
      </w:r>
      <w:r w:rsidRPr="008B1524">
        <w:rPr>
          <w:lang w:val="en-GB"/>
        </w:rPr>
        <w:t xml:space="preserve"> budget.</w:t>
      </w:r>
    </w:p>
    <w:p w14:paraId="39E83FC2" w14:textId="552CD71B" w:rsidR="00A71AA9" w:rsidRPr="008B1524" w:rsidRDefault="00A71AA9" w:rsidP="00935420">
      <w:pPr>
        <w:pStyle w:val="Listeafsnit"/>
        <w:rPr>
          <w:lang w:val="en-GB"/>
        </w:rPr>
      </w:pPr>
      <w:r w:rsidRPr="008B1524">
        <w:rPr>
          <w:lang w:val="en-GB"/>
        </w:rPr>
        <w:t>Describe how the partners will work towards financial sustainability of their respective organisations and their work.</w:t>
      </w:r>
      <w:r w:rsidR="00D8526C" w:rsidRPr="008B1524">
        <w:rPr>
          <w:lang w:val="en-GB"/>
        </w:rPr>
        <w:t xml:space="preserve"> </w:t>
      </w:r>
      <w:r w:rsidR="009607A7" w:rsidRPr="008B1524">
        <w:rPr>
          <w:lang w:val="en-GB"/>
        </w:rPr>
        <w:t>Th</w:t>
      </w:r>
      <w:r w:rsidR="00AD5F72" w:rsidRPr="008B1524">
        <w:rPr>
          <w:lang w:val="en-GB"/>
        </w:rPr>
        <w:t xml:space="preserve">is </w:t>
      </w:r>
      <w:r w:rsidR="00F4510C" w:rsidRPr="008B1524">
        <w:rPr>
          <w:lang w:val="en-GB"/>
        </w:rPr>
        <w:t>can include s</w:t>
      </w:r>
      <w:r w:rsidR="001B382F" w:rsidRPr="008B1524">
        <w:rPr>
          <w:lang w:val="en-GB"/>
        </w:rPr>
        <w:t>tr</w:t>
      </w:r>
      <w:r w:rsidR="00C8347C" w:rsidRPr="008B1524">
        <w:rPr>
          <w:lang w:val="en-GB"/>
        </w:rPr>
        <w:t>ategies fo</w:t>
      </w:r>
      <w:r w:rsidR="00F245BA" w:rsidRPr="008B1524">
        <w:rPr>
          <w:lang w:val="en-GB"/>
        </w:rPr>
        <w:t>r</w:t>
      </w:r>
      <w:r w:rsidR="00C8347C" w:rsidRPr="008B1524">
        <w:rPr>
          <w:lang w:val="en-GB"/>
        </w:rPr>
        <w:t xml:space="preserve"> community </w:t>
      </w:r>
      <w:r w:rsidR="00A038D7" w:rsidRPr="008B1524">
        <w:rPr>
          <w:lang w:val="en-GB"/>
        </w:rPr>
        <w:t>philanthropy</w:t>
      </w:r>
      <w:r w:rsidR="00936E3D" w:rsidRPr="008B1524">
        <w:rPr>
          <w:lang w:val="en-GB"/>
        </w:rPr>
        <w:t xml:space="preserve">, </w:t>
      </w:r>
      <w:r w:rsidR="00CD7097" w:rsidRPr="008B1524">
        <w:rPr>
          <w:lang w:val="en-GB"/>
        </w:rPr>
        <w:t>donor diversification</w:t>
      </w:r>
      <w:r w:rsidR="00D207A1" w:rsidRPr="008B1524">
        <w:rPr>
          <w:lang w:val="en-GB"/>
        </w:rPr>
        <w:t>,</w:t>
      </w:r>
      <w:r w:rsidR="00CD7097" w:rsidRPr="008B1524">
        <w:rPr>
          <w:lang w:val="en-GB"/>
        </w:rPr>
        <w:t xml:space="preserve"> income generating activities</w:t>
      </w:r>
      <w:r w:rsidR="00A83A51" w:rsidRPr="008B1524">
        <w:rPr>
          <w:lang w:val="en-GB"/>
        </w:rPr>
        <w:t xml:space="preserve"> or other ways of</w:t>
      </w:r>
      <w:r w:rsidR="002E4C9E" w:rsidRPr="008B1524">
        <w:rPr>
          <w:lang w:val="en-GB"/>
        </w:rPr>
        <w:t xml:space="preserve"> ensuring</w:t>
      </w:r>
      <w:r w:rsidR="00847BAF" w:rsidRPr="008B1524">
        <w:rPr>
          <w:lang w:val="en-GB"/>
        </w:rPr>
        <w:t xml:space="preserve"> financial sustainability.</w:t>
      </w:r>
      <w:r w:rsidR="00A83A51" w:rsidRPr="008B1524">
        <w:rPr>
          <w:lang w:val="en-GB"/>
        </w:rPr>
        <w:t xml:space="preserve"> </w:t>
      </w:r>
    </w:p>
    <w:p w14:paraId="12B16A69" w14:textId="77777777" w:rsidR="003A7907" w:rsidRPr="008B1524" w:rsidRDefault="003A7907" w:rsidP="003A7907">
      <w:pPr>
        <w:rPr>
          <w:rFonts w:cstheme="minorHAnsi"/>
          <w:b/>
          <w:bCs/>
          <w:sz w:val="22"/>
          <w:lang w:val="en-GB"/>
        </w:rPr>
      </w:pPr>
    </w:p>
    <w:p w14:paraId="03D1E57A" w14:textId="411E6B1F" w:rsidR="00895B12" w:rsidRPr="008B1524" w:rsidRDefault="00C623C4" w:rsidP="00C623C4">
      <w:pPr>
        <w:pStyle w:val="Overskrift1"/>
        <w:rPr>
          <w:lang w:val="en-GB"/>
        </w:rPr>
      </w:pPr>
      <w:bookmarkStart w:id="40" w:name="_Toc178757032"/>
      <w:bookmarkStart w:id="41" w:name="_Toc179813985"/>
      <w:bookmarkStart w:id="42" w:name="_Toc181113370"/>
      <w:r w:rsidRPr="008B1524">
        <w:rPr>
          <w:lang w:val="en-GB"/>
        </w:rPr>
        <w:lastRenderedPageBreak/>
        <w:t xml:space="preserve">8. </w:t>
      </w:r>
      <w:r w:rsidR="006F5E84" w:rsidRPr="008B1524">
        <w:rPr>
          <w:lang w:val="en-GB"/>
        </w:rPr>
        <w:t>P</w:t>
      </w:r>
      <w:r w:rsidR="00754926" w:rsidRPr="008B1524">
        <w:rPr>
          <w:lang w:val="en-GB"/>
        </w:rPr>
        <w:t>opular engagement in Denmark</w:t>
      </w:r>
      <w:bookmarkEnd w:id="40"/>
      <w:r w:rsidR="00446462" w:rsidRPr="008B1524">
        <w:rPr>
          <w:lang w:val="en-GB"/>
        </w:rPr>
        <w:t xml:space="preserve"> (Criteri</w:t>
      </w:r>
      <w:r w:rsidR="00FF0784" w:rsidRPr="008B1524">
        <w:rPr>
          <w:lang w:val="en-GB"/>
        </w:rPr>
        <w:t>on</w:t>
      </w:r>
      <w:r w:rsidR="00446462" w:rsidRPr="008B1524">
        <w:rPr>
          <w:lang w:val="en-GB"/>
        </w:rPr>
        <w:t xml:space="preserve"> </w:t>
      </w:r>
      <w:r w:rsidR="0029483F" w:rsidRPr="008B1524">
        <w:rPr>
          <w:lang w:val="en-GB"/>
        </w:rPr>
        <w:t>8</w:t>
      </w:r>
      <w:r w:rsidR="00446462" w:rsidRPr="008B1524">
        <w:rPr>
          <w:lang w:val="en-GB"/>
        </w:rPr>
        <w:t>)</w:t>
      </w:r>
      <w:bookmarkEnd w:id="41"/>
      <w:bookmarkEnd w:id="42"/>
    </w:p>
    <w:p w14:paraId="3D817528" w14:textId="543557AB" w:rsidR="004A393A" w:rsidRPr="008B1524" w:rsidRDefault="004A393A" w:rsidP="00916010">
      <w:pPr>
        <w:pStyle w:val="Listeafsnit"/>
        <w:ind w:left="357" w:hanging="357"/>
        <w:rPr>
          <w:bCs/>
          <w:lang w:val="en-GB"/>
        </w:rPr>
      </w:pPr>
      <w:r w:rsidRPr="008B1524">
        <w:rPr>
          <w:bCs/>
          <w:lang w:val="en-GB"/>
        </w:rPr>
        <w:t xml:space="preserve">Describe </w:t>
      </w:r>
      <w:r w:rsidR="00B94647" w:rsidRPr="008B1524">
        <w:rPr>
          <w:bCs/>
          <w:lang w:val="en-GB"/>
        </w:rPr>
        <w:t>which target</w:t>
      </w:r>
      <w:r w:rsidR="00AB6322" w:rsidRPr="008B1524">
        <w:rPr>
          <w:bCs/>
          <w:lang w:val="en-GB"/>
        </w:rPr>
        <w:t xml:space="preserve"> group(s) you plan to reach</w:t>
      </w:r>
      <w:r w:rsidR="0014429D" w:rsidRPr="008B1524">
        <w:rPr>
          <w:bCs/>
          <w:lang w:val="en-GB"/>
        </w:rPr>
        <w:t xml:space="preserve"> with the information and engagement activities in Denmark.</w:t>
      </w:r>
    </w:p>
    <w:p w14:paraId="5A530685" w14:textId="7FACC6EC" w:rsidR="00AB6322" w:rsidRPr="008B1524" w:rsidRDefault="00AB6322" w:rsidP="00C623C4">
      <w:pPr>
        <w:pStyle w:val="Listeafsnit"/>
        <w:rPr>
          <w:bCs/>
          <w:lang w:val="en-GB"/>
        </w:rPr>
      </w:pPr>
      <w:r w:rsidRPr="008B1524">
        <w:rPr>
          <w:bCs/>
          <w:lang w:val="en-GB"/>
        </w:rPr>
        <w:t>Describe</w:t>
      </w:r>
      <w:r w:rsidR="005215BE" w:rsidRPr="008B1524">
        <w:rPr>
          <w:bCs/>
          <w:lang w:val="en-GB"/>
        </w:rPr>
        <w:t xml:space="preserve"> your choice of approaches, methods and activities </w:t>
      </w:r>
      <w:r w:rsidR="00FE335D" w:rsidRPr="008B1524">
        <w:rPr>
          <w:bCs/>
          <w:lang w:val="en-GB"/>
        </w:rPr>
        <w:t xml:space="preserve">and how you expect them to strengthen the </w:t>
      </w:r>
      <w:r w:rsidR="005215BE" w:rsidRPr="008B1524">
        <w:rPr>
          <w:bCs/>
          <w:lang w:val="en-GB"/>
        </w:rPr>
        <w:t>target group</w:t>
      </w:r>
      <w:r w:rsidR="00844236" w:rsidRPr="008B1524">
        <w:rPr>
          <w:bCs/>
          <w:lang w:val="en-GB"/>
        </w:rPr>
        <w:t xml:space="preserve">’s </w:t>
      </w:r>
      <w:r w:rsidR="00FE335D" w:rsidRPr="008B1524">
        <w:rPr>
          <w:bCs/>
          <w:lang w:val="en-GB"/>
        </w:rPr>
        <w:t>understanding of</w:t>
      </w:r>
      <w:r w:rsidR="004839AF" w:rsidRPr="008B1524">
        <w:rPr>
          <w:bCs/>
          <w:lang w:val="en-GB"/>
        </w:rPr>
        <w:t>-</w:t>
      </w:r>
      <w:r w:rsidR="00FE335D" w:rsidRPr="008B1524">
        <w:rPr>
          <w:bCs/>
          <w:lang w:val="en-GB"/>
        </w:rPr>
        <w:t xml:space="preserve"> </w:t>
      </w:r>
      <w:r w:rsidR="00BF0223" w:rsidRPr="008B1524">
        <w:rPr>
          <w:bCs/>
          <w:lang w:val="en-GB"/>
        </w:rPr>
        <w:t>or interest in global development</w:t>
      </w:r>
      <w:r w:rsidR="004839AF" w:rsidRPr="008B1524">
        <w:rPr>
          <w:bCs/>
          <w:lang w:val="en-GB"/>
        </w:rPr>
        <w:t>.</w:t>
      </w:r>
    </w:p>
    <w:p w14:paraId="4B914435" w14:textId="77777777" w:rsidR="00366A7C" w:rsidRPr="008B1524" w:rsidRDefault="00366A7C" w:rsidP="008C0A17">
      <w:pPr>
        <w:rPr>
          <w:rFonts w:cstheme="minorHAnsi"/>
          <w:b/>
          <w:sz w:val="22"/>
          <w:lang w:val="en-GB"/>
        </w:rPr>
      </w:pPr>
    </w:p>
    <w:p w14:paraId="76EA295A" w14:textId="77777777" w:rsidR="00366A7C" w:rsidRPr="008B1524" w:rsidRDefault="00366A7C" w:rsidP="008C0A17">
      <w:pPr>
        <w:rPr>
          <w:rFonts w:cstheme="minorHAnsi"/>
          <w:b/>
          <w:sz w:val="22"/>
          <w:lang w:val="en-GB"/>
        </w:rPr>
      </w:pPr>
    </w:p>
    <w:sectPr w:rsidR="00366A7C" w:rsidRPr="008B1524" w:rsidSect="00BB3CB3">
      <w:headerReference w:type="even" r:id="rId19"/>
      <w:headerReference w:type="default" r:id="rId20"/>
      <w:footerReference w:type="default" r:id="rId21"/>
      <w:headerReference w:type="first" r:id="rId22"/>
      <w:pgSz w:w="11900" w:h="16840"/>
      <w:pgMar w:top="1701" w:right="1134" w:bottom="1701" w:left="1134" w:header="794" w:footer="1417"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Claus Kjærby" w:date="2025-06-20T11:32:00Z" w:initials="CK">
    <w:p w14:paraId="3DB6BAFC" w14:textId="77777777" w:rsidR="00444085" w:rsidRDefault="00CF1AF7" w:rsidP="00444085">
      <w:pPr>
        <w:pStyle w:val="Kommentartekst"/>
      </w:pPr>
      <w:r>
        <w:rPr>
          <w:rStyle w:val="Kommentarhenvisning"/>
        </w:rPr>
        <w:annotationRef/>
      </w:r>
      <w:r w:rsidR="00444085">
        <w:t>Summary tabel opdatering som aftalt med forvaltning, MKF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B6BA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E94DCF" w16cex:dateUtc="2025-06-20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B6BAFC" w16cid:durableId="04E94D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27BCC" w14:textId="77777777" w:rsidR="004851C9" w:rsidRDefault="004851C9" w:rsidP="002E5B7A">
      <w:r>
        <w:separator/>
      </w:r>
    </w:p>
  </w:endnote>
  <w:endnote w:type="continuationSeparator" w:id="0">
    <w:p w14:paraId="7B0ADF9B" w14:textId="77777777" w:rsidR="004851C9" w:rsidRDefault="004851C9" w:rsidP="002E5B7A">
      <w:r>
        <w:continuationSeparator/>
      </w:r>
    </w:p>
  </w:endnote>
  <w:endnote w:type="continuationNotice" w:id="1">
    <w:p w14:paraId="5C704C8F" w14:textId="77777777" w:rsidR="004851C9" w:rsidRDefault="00485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Bebas Neue">
    <w:altName w:val="Calibri"/>
    <w:charset w:val="00"/>
    <w:family w:val="swiss"/>
    <w:pitch w:val="variable"/>
    <w:sig w:usb0="00000007" w:usb1="00000001" w:usb2="00000000" w:usb3="00000000" w:csb0="00000093" w:csb1="00000000"/>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Fonts w:asciiTheme="minorHAnsi" w:hAnsiTheme="minorHAnsi" w:cstheme="minorBidi"/>
        <w:b/>
        <w:bCs/>
        <w:color w:val="auto"/>
      </w:rPr>
      <w:id w:val="1761251187"/>
      <w:docPartObj>
        <w:docPartGallery w:val="Page Numbers (Bottom of Page)"/>
        <w:docPartUnique/>
      </w:docPartObj>
    </w:sdtPr>
    <w:sdtContent>
      <w:p w14:paraId="2573EB81" w14:textId="231A8290" w:rsidR="009A7CE1" w:rsidRPr="00094303" w:rsidRDefault="009A7CE1" w:rsidP="00B14369">
        <w:pPr>
          <w:pStyle w:val="Sidetal0"/>
          <w:framePr w:w="6076" w:wrap="notBeside" w:vAnchor="text" w:hAnchor="margin" w:y="801"/>
          <w:rPr>
            <w:rStyle w:val="Sidetal"/>
            <w:rFonts w:asciiTheme="minorHAnsi" w:hAnsiTheme="minorHAnsi" w:cstheme="minorBidi"/>
            <w:b/>
            <w:caps/>
            <w:color w:val="auto"/>
            <w:lang w:val="en-GB"/>
          </w:rPr>
        </w:pPr>
        <w:r w:rsidRPr="00094303">
          <w:rPr>
            <w:rStyle w:val="Sidetal"/>
            <w:rFonts w:cstheme="minorBidi"/>
            <w:b/>
            <w:color w:val="auto"/>
            <w:lang w:val="en-GB"/>
          </w:rPr>
          <w:fldChar w:fldCharType="begin"/>
        </w:r>
        <w:r w:rsidRPr="00094303">
          <w:rPr>
            <w:rStyle w:val="Sidetal"/>
            <w:rFonts w:asciiTheme="minorHAnsi" w:hAnsiTheme="minorHAnsi" w:cstheme="minorBidi"/>
            <w:b/>
            <w:color w:val="auto"/>
            <w:lang w:val="en-GB"/>
          </w:rPr>
          <w:instrText xml:space="preserve"> PAGE </w:instrText>
        </w:r>
        <w:r w:rsidRPr="00094303">
          <w:rPr>
            <w:rStyle w:val="Sidetal"/>
            <w:rFonts w:asciiTheme="minorHAnsi" w:hAnsiTheme="minorHAnsi" w:cstheme="minorBidi"/>
            <w:b/>
            <w:color w:val="auto"/>
          </w:rPr>
          <w:fldChar w:fldCharType="separate"/>
        </w:r>
        <w:r w:rsidRPr="00094303">
          <w:rPr>
            <w:rStyle w:val="Sidetal"/>
            <w:rFonts w:cstheme="minorBidi"/>
            <w:b/>
            <w:color w:val="auto"/>
            <w:lang w:val="en-GB"/>
          </w:rPr>
          <w:t>2</w:t>
        </w:r>
        <w:r w:rsidRPr="00094303">
          <w:rPr>
            <w:rStyle w:val="Sidetal"/>
            <w:rFonts w:cstheme="minorBidi"/>
            <w:b/>
            <w:color w:val="auto"/>
            <w:lang w:val="en-GB"/>
          </w:rPr>
          <w:fldChar w:fldCharType="end"/>
        </w:r>
        <w:r w:rsidRPr="00094303">
          <w:rPr>
            <w:rStyle w:val="Sidetal"/>
            <w:rFonts w:asciiTheme="minorHAnsi" w:hAnsiTheme="minorHAnsi" w:cstheme="minorBidi"/>
            <w:b/>
            <w:color w:val="auto"/>
            <w:lang w:val="en-GB"/>
          </w:rPr>
          <w:t xml:space="preserve">  </w:t>
        </w:r>
        <w:r w:rsidRPr="00094303">
          <w:rPr>
            <w:rFonts w:asciiTheme="minorHAnsi" w:hAnsiTheme="minorHAnsi" w:cstheme="minorBidi"/>
            <w:color w:val="auto"/>
            <w:lang w:val="en-GB"/>
          </w:rPr>
          <w:t>|</w:t>
        </w:r>
        <w:r w:rsidRPr="00094303">
          <w:rPr>
            <w:rFonts w:asciiTheme="minorHAnsi" w:hAnsiTheme="minorHAnsi" w:cstheme="minorBidi"/>
            <w:b/>
            <w:color w:val="auto"/>
            <w:lang w:val="en-GB"/>
          </w:rPr>
          <w:t xml:space="preserve"> </w:t>
        </w:r>
        <w:sdt>
          <w:sdtPr>
            <w:rPr>
              <w:rStyle w:val="Sidetal"/>
              <w:rFonts w:asciiTheme="minorHAnsi" w:hAnsiTheme="minorHAnsi" w:cstheme="minorBidi"/>
              <w:b/>
              <w:color w:val="auto"/>
            </w:rPr>
            <w:id w:val="-1073426080"/>
            <w:docPartObj>
              <w:docPartGallery w:val="Page Numbers (Bottom of Page)"/>
              <w:docPartUnique/>
            </w:docPartObj>
          </w:sdtPr>
          <w:sdtContent>
            <w:r w:rsidR="00B14369" w:rsidRPr="00094303">
              <w:rPr>
                <w:rFonts w:asciiTheme="minorHAnsi" w:hAnsiTheme="minorHAnsi" w:cstheme="minorBidi"/>
                <w:color w:val="auto"/>
                <w:lang w:val="en-GB"/>
              </w:rPr>
              <w:t>THE CIVIL SOCIETY FUND,</w:t>
            </w:r>
            <w:r w:rsidR="00A662F1" w:rsidRPr="00094303">
              <w:rPr>
                <w:rFonts w:asciiTheme="minorHAnsi" w:hAnsiTheme="minorHAnsi" w:cstheme="minorBidi"/>
                <w:color w:val="auto"/>
                <w:lang w:val="en-GB"/>
              </w:rPr>
              <w:t xml:space="preserve"> </w:t>
            </w:r>
            <w:r w:rsidR="009B7717" w:rsidRPr="00094303">
              <w:rPr>
                <w:rFonts w:asciiTheme="minorHAnsi" w:hAnsiTheme="minorHAnsi" w:cstheme="minorBidi"/>
                <w:color w:val="auto"/>
                <w:lang w:val="en-GB"/>
              </w:rPr>
              <w:t>R</w:t>
            </w:r>
            <w:r w:rsidR="00325C0E" w:rsidRPr="00094303">
              <w:rPr>
                <w:rFonts w:asciiTheme="minorHAnsi" w:hAnsiTheme="minorHAnsi" w:cstheme="minorBidi"/>
                <w:color w:val="auto"/>
                <w:lang w:val="en-GB"/>
              </w:rPr>
              <w:t xml:space="preserve">ev. </w:t>
            </w:r>
            <w:r w:rsidR="2F529480" w:rsidRPr="00094303">
              <w:rPr>
                <w:rFonts w:asciiTheme="minorHAnsi" w:hAnsiTheme="minorHAnsi" w:cstheme="minorBidi"/>
                <w:color w:val="auto"/>
                <w:lang w:val="en-GB"/>
              </w:rPr>
              <w:t>Jun</w:t>
            </w:r>
            <w:r w:rsidR="004D76DB" w:rsidRPr="00094303">
              <w:rPr>
                <w:rFonts w:asciiTheme="minorHAnsi" w:hAnsiTheme="minorHAnsi" w:cstheme="minorBidi"/>
                <w:color w:val="auto"/>
                <w:lang w:val="en-GB"/>
              </w:rPr>
              <w:t>e</w:t>
            </w:r>
            <w:r w:rsidR="2F529480" w:rsidRPr="00094303">
              <w:rPr>
                <w:rFonts w:asciiTheme="minorHAnsi" w:hAnsiTheme="minorHAnsi" w:cstheme="minorBidi"/>
                <w:color w:val="auto"/>
                <w:lang w:val="en-GB"/>
              </w:rPr>
              <w:t xml:space="preserve"> 2025</w:t>
            </w:r>
          </w:sdtContent>
        </w:sdt>
      </w:p>
    </w:sdtContent>
  </w:sdt>
  <w:p w14:paraId="6B1E74F9" w14:textId="77777777" w:rsidR="00F341E0" w:rsidRPr="00094303" w:rsidRDefault="009A7CE1" w:rsidP="009A7CE1">
    <w:pPr>
      <w:pStyle w:val="Sidefod"/>
      <w:rPr>
        <w:lang w:val="en-GB"/>
      </w:rPr>
    </w:pPr>
    <w:r w:rsidRPr="00094303">
      <w:rPr>
        <w:noProof/>
        <w:sz w:val="18"/>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99E9F" w14:textId="77777777" w:rsidR="004851C9" w:rsidRDefault="004851C9" w:rsidP="002E5B7A">
      <w:r>
        <w:separator/>
      </w:r>
    </w:p>
  </w:footnote>
  <w:footnote w:type="continuationSeparator" w:id="0">
    <w:p w14:paraId="7A64FD4C" w14:textId="77777777" w:rsidR="004851C9" w:rsidRDefault="004851C9" w:rsidP="002E5B7A">
      <w:r>
        <w:continuationSeparator/>
      </w:r>
    </w:p>
  </w:footnote>
  <w:footnote w:type="continuationNotice" w:id="1">
    <w:p w14:paraId="7BEA8373" w14:textId="77777777" w:rsidR="004851C9" w:rsidRDefault="004851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C0F0" w14:textId="77777777" w:rsidR="002E5B7A" w:rsidRDefault="00000000">
    <w:pPr>
      <w:pStyle w:val="Sidehoved"/>
    </w:pPr>
    <w:r>
      <w:rPr>
        <w:color w:val="2B579A"/>
        <w:shd w:val="clear" w:color="auto" w:fill="E6E6E6"/>
      </w:rPr>
      <w:pict w14:anchorId="293B1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362688" o:spid="_x0000_s1026" type="#_x0000_t75" alt="CISU_Brevpapir_DK" style="position:absolute;margin-left:0;margin-top:0;width:595.2pt;height:841.9pt;z-index:-251658239;mso-wrap-edited:f;mso-position-horizontal:center;mso-position-horizontal-relative:margin;mso-position-vertical:center;mso-position-vertical-relative:margin" o:allowincell="f">
          <v:imagedata r:id="rId1" o:title="CISU_Brevpapir_D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7246" w14:textId="0460DE19" w:rsidR="002E5B7A" w:rsidRDefault="00850178" w:rsidP="00850178">
    <w:pPr>
      <w:pStyle w:val="Sidehoved"/>
      <w:tabs>
        <w:tab w:val="clear" w:pos="4986"/>
        <w:tab w:val="clear" w:pos="9972"/>
      </w:tabs>
      <w:jc w:val="right"/>
    </w:pPr>
    <w:r>
      <w:rPr>
        <w:noProof/>
      </w:rPr>
      <w:drawing>
        <wp:anchor distT="0" distB="0" distL="114300" distR="114300" simplePos="0" relativeHeight="251658243" behindDoc="1" locked="0" layoutInCell="1" allowOverlap="1" wp14:anchorId="45C62593" wp14:editId="3E20A35B">
          <wp:simplePos x="0" y="0"/>
          <wp:positionH relativeFrom="margin">
            <wp:align>right</wp:align>
          </wp:positionH>
          <wp:positionV relativeFrom="paragraph">
            <wp:posOffset>-247015</wp:posOffset>
          </wp:positionV>
          <wp:extent cx="2298700" cy="480695"/>
          <wp:effectExtent l="0" t="0" r="6350" b="0"/>
          <wp:wrapTight wrapText="bothSides">
            <wp:wrapPolygon edited="0">
              <wp:start x="0" y="0"/>
              <wp:lineTo x="0" y="20544"/>
              <wp:lineTo x="21481" y="20544"/>
              <wp:lineTo x="21481" y="0"/>
              <wp:lineTo x="0" y="0"/>
            </wp:wrapPolygon>
          </wp:wrapTight>
          <wp:docPr id="567916192" name="Billede 567916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1">
                    <a:extLst>
                      <a:ext uri="{28A0092B-C50C-407E-A947-70E740481C1C}">
                        <a14:useLocalDpi xmlns:a14="http://schemas.microsoft.com/office/drawing/2010/main" val="0"/>
                      </a:ext>
                    </a:extLst>
                  </a:blip>
                  <a:stretch>
                    <a:fillRect/>
                  </a:stretch>
                </pic:blipFill>
                <pic:spPr>
                  <a:xfrm>
                    <a:off x="0" y="0"/>
                    <a:ext cx="2298700" cy="480695"/>
                  </a:xfrm>
                  <a:prstGeom prst="rect">
                    <a:avLst/>
                  </a:prstGeom>
                </pic:spPr>
              </pic:pic>
            </a:graphicData>
          </a:graphic>
          <wp14:sizeRelH relativeFrom="margin">
            <wp14:pctWidth>0</wp14:pctWidth>
          </wp14:sizeRelH>
          <wp14:sizeRelV relativeFrom="margin">
            <wp14:pctHeight>0</wp14:pctHeight>
          </wp14:sizeRelV>
        </wp:anchor>
      </w:drawing>
    </w:r>
    <w:r w:rsidR="009417C8">
      <w:rPr>
        <w:noProof/>
        <w:color w:val="2B579A"/>
        <w:shd w:val="clear" w:color="auto" w:fill="E6E6E6"/>
      </w:rPr>
      <mc:AlternateContent>
        <mc:Choice Requires="wps">
          <w:drawing>
            <wp:anchor distT="0" distB="0" distL="114300" distR="114300" simplePos="0" relativeHeight="251658242" behindDoc="0" locked="0" layoutInCell="1" allowOverlap="0" wp14:anchorId="3BA58958" wp14:editId="6FDE5328">
              <wp:simplePos x="0" y="0"/>
              <wp:positionH relativeFrom="margin">
                <wp:align>left</wp:align>
              </wp:positionH>
              <wp:positionV relativeFrom="page">
                <wp:posOffset>7620</wp:posOffset>
              </wp:positionV>
              <wp:extent cx="2051685" cy="826770"/>
              <wp:effectExtent l="0" t="0" r="5715" b="0"/>
              <wp:wrapSquare wrapText="bothSides"/>
              <wp:docPr id="5" name="Rectangle 5"/>
              <wp:cNvGraphicFramePr/>
              <a:graphic xmlns:a="http://schemas.openxmlformats.org/drawingml/2006/main">
                <a:graphicData uri="http://schemas.microsoft.com/office/word/2010/wordprocessingShape">
                  <wps:wsp>
                    <wps:cNvSpPr/>
                    <wps:spPr>
                      <a:xfrm>
                        <a:off x="0" y="0"/>
                        <a:ext cx="2051685" cy="82677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7BF0EA" w14:textId="77777777" w:rsidR="00981497" w:rsidRPr="001057E3" w:rsidRDefault="00101310" w:rsidP="00094303">
                          <w:pPr>
                            <w:rPr>
                              <w:caps/>
                              <w:color w:val="FFFFFF"/>
                              <w:sz w:val="22"/>
                              <w:szCs w:val="22"/>
                              <w:lang w:val="en-GB"/>
                            </w:rPr>
                          </w:pPr>
                          <w:r w:rsidRPr="001057E3">
                            <w:rPr>
                              <w:caps/>
                              <w:color w:val="FFFFFF"/>
                              <w:sz w:val="22"/>
                              <w:szCs w:val="22"/>
                              <w:lang w:val="en-GB"/>
                            </w:rPr>
                            <w:t>A</w:t>
                          </w:r>
                          <w:r w:rsidR="009D7365" w:rsidRPr="001057E3">
                            <w:rPr>
                              <w:caps/>
                              <w:color w:val="FFFFFF"/>
                              <w:sz w:val="22"/>
                              <w:szCs w:val="22"/>
                              <w:lang w:val="en-GB"/>
                            </w:rPr>
                            <w:t xml:space="preserve">pplication format </w:t>
                          </w:r>
                        </w:p>
                        <w:p w14:paraId="0C8A58E0" w14:textId="77777777" w:rsidR="00094303" w:rsidRPr="001057E3" w:rsidRDefault="00981497" w:rsidP="00094303">
                          <w:pPr>
                            <w:rPr>
                              <w:b/>
                              <w:bCs/>
                              <w:caps/>
                              <w:color w:val="FFFFFF"/>
                              <w:sz w:val="22"/>
                              <w:szCs w:val="22"/>
                              <w:lang w:val="en-GB"/>
                            </w:rPr>
                          </w:pPr>
                          <w:r w:rsidRPr="001057E3">
                            <w:rPr>
                              <w:b/>
                              <w:bCs/>
                              <w:caps/>
                              <w:color w:val="FFFFFF"/>
                              <w:sz w:val="22"/>
                              <w:szCs w:val="22"/>
                              <w:lang w:val="en-GB"/>
                            </w:rPr>
                            <w:t>S</w:t>
                          </w:r>
                          <w:r w:rsidR="00094303" w:rsidRPr="001057E3">
                            <w:rPr>
                              <w:b/>
                              <w:bCs/>
                              <w:caps/>
                              <w:color w:val="FFFFFF"/>
                              <w:sz w:val="22"/>
                              <w:szCs w:val="22"/>
                              <w:lang w:val="en-GB"/>
                            </w:rPr>
                            <w:t>mall Programme</w:t>
                          </w:r>
                        </w:p>
                        <w:p w14:paraId="40DE1E1D" w14:textId="05EE4007" w:rsidR="00101310" w:rsidRPr="001057E3" w:rsidRDefault="00094303" w:rsidP="00094303">
                          <w:pPr>
                            <w:rPr>
                              <w:caps/>
                              <w:color w:val="FFFFFF"/>
                              <w:sz w:val="22"/>
                              <w:szCs w:val="22"/>
                              <w:lang w:val="en-GB"/>
                            </w:rPr>
                          </w:pPr>
                          <w:r w:rsidRPr="001057E3">
                            <w:rPr>
                              <w:caps/>
                              <w:color w:val="FFFFFF"/>
                              <w:sz w:val="22"/>
                              <w:szCs w:val="22"/>
                              <w:lang w:val="en-GB"/>
                            </w:rPr>
                            <w:t>The Civil Society Fund</w:t>
                          </w:r>
                        </w:p>
                      </w:txbxContent>
                    </wps:txbx>
                    <wps:bodyPr rot="0" spcFirstLastPara="0" vertOverflow="overflow" horzOverflow="overflow" vert="horz" wrap="square" lIns="144000" tIns="144000" rIns="144000" bIns="14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58958" id="Rectangle 5" o:spid="_x0000_s1027" style="position:absolute;left:0;text-align:left;margin-left:0;margin-top:.6pt;width:161.55pt;height:65.1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" o:allowoverlap="f" fillcolor="#206c69 [3213]" stroked="f" strokeweight="1.75pt">
              <v:stroke endcap="round"/>
              <v:textbox inset="4mm,4mm,4mm,4mm">
                <w:txbxContent>
                  <w:p w14:paraId="187BF0EA" w14:textId="77777777" w:rsidR="00981497" w:rsidRPr="001057E3" w:rsidRDefault="00101310" w:rsidP="00094303">
                    <w:pPr>
                      <w:rPr>
                        <w:caps/>
                        <w:color w:val="FFFFFF"/>
                        <w:sz w:val="22"/>
                        <w:szCs w:val="22"/>
                        <w:lang w:val="en-GB"/>
                      </w:rPr>
                    </w:pPr>
                    <w:r w:rsidRPr="001057E3">
                      <w:rPr>
                        <w:caps/>
                        <w:color w:val="FFFFFF"/>
                        <w:sz w:val="22"/>
                        <w:szCs w:val="22"/>
                        <w:lang w:val="en-GB"/>
                      </w:rPr>
                      <w:t>A</w:t>
                    </w:r>
                    <w:r w:rsidR="009D7365" w:rsidRPr="001057E3">
                      <w:rPr>
                        <w:caps/>
                        <w:color w:val="FFFFFF"/>
                        <w:sz w:val="22"/>
                        <w:szCs w:val="22"/>
                        <w:lang w:val="en-GB"/>
                      </w:rPr>
                      <w:t xml:space="preserve">pplication format </w:t>
                    </w:r>
                  </w:p>
                  <w:p w14:paraId="0C8A58E0" w14:textId="77777777" w:rsidR="00094303" w:rsidRPr="001057E3" w:rsidRDefault="00981497" w:rsidP="00094303">
                    <w:pPr>
                      <w:rPr>
                        <w:b/>
                        <w:bCs/>
                        <w:caps/>
                        <w:color w:val="FFFFFF"/>
                        <w:sz w:val="22"/>
                        <w:szCs w:val="22"/>
                        <w:lang w:val="en-GB"/>
                      </w:rPr>
                    </w:pPr>
                    <w:r w:rsidRPr="001057E3">
                      <w:rPr>
                        <w:b/>
                        <w:bCs/>
                        <w:caps/>
                        <w:color w:val="FFFFFF"/>
                        <w:sz w:val="22"/>
                        <w:szCs w:val="22"/>
                        <w:lang w:val="en-GB"/>
                      </w:rPr>
                      <w:t>S</w:t>
                    </w:r>
                    <w:r w:rsidR="00094303" w:rsidRPr="001057E3">
                      <w:rPr>
                        <w:b/>
                        <w:bCs/>
                        <w:caps/>
                        <w:color w:val="FFFFFF"/>
                        <w:sz w:val="22"/>
                        <w:szCs w:val="22"/>
                        <w:lang w:val="en-GB"/>
                      </w:rPr>
                      <w:t>mall Programme</w:t>
                    </w:r>
                  </w:p>
                  <w:p w14:paraId="40DE1E1D" w14:textId="05EE4007" w:rsidR="00101310" w:rsidRPr="001057E3" w:rsidRDefault="00094303" w:rsidP="00094303">
                    <w:pPr>
                      <w:rPr>
                        <w:caps/>
                        <w:color w:val="FFFFFF"/>
                        <w:sz w:val="22"/>
                        <w:szCs w:val="22"/>
                        <w:lang w:val="en-GB"/>
                      </w:rPr>
                    </w:pPr>
                    <w:r w:rsidRPr="001057E3">
                      <w:rPr>
                        <w:caps/>
                        <w:color w:val="FFFFFF"/>
                        <w:sz w:val="22"/>
                        <w:szCs w:val="22"/>
                        <w:lang w:val="en-GB"/>
                      </w:rPr>
                      <w:t>The Civil Society Fund</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3349" w14:textId="77777777" w:rsidR="002E5B7A" w:rsidRDefault="00000000">
    <w:pPr>
      <w:pStyle w:val="Sidehoved"/>
    </w:pPr>
    <w:r>
      <w:rPr>
        <w:color w:val="2B579A"/>
        <w:shd w:val="clear" w:color="auto" w:fill="E6E6E6"/>
      </w:rPr>
      <w:pict w14:anchorId="135F6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362687" o:spid="_x0000_s1025" type="#_x0000_t75" alt="CISU_Brevpapir_DK" style="position:absolute;margin-left:0;margin-top:0;width:595.2pt;height:841.9pt;z-index:-251658240;mso-wrap-edited:f;mso-position-horizontal:center;mso-position-horizontal-relative:margin;mso-position-vertical:center;mso-position-vertical-relative:margin" o:allowincell="f">
          <v:imagedata r:id="rId1" o:title="CISU_Brevpapir_D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08C"/>
    <w:multiLevelType w:val="hybridMultilevel"/>
    <w:tmpl w:val="57A02972"/>
    <w:lvl w:ilvl="0" w:tplc="56F8C41C">
      <w:start w:val="1"/>
      <w:numFmt w:val="decimal"/>
      <w:pStyle w:val="CISUansgningstekst1"/>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C6E0791"/>
    <w:multiLevelType w:val="multilevel"/>
    <w:tmpl w:val="D80CF0C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8B619A"/>
    <w:multiLevelType w:val="multilevel"/>
    <w:tmpl w:val="20F483F2"/>
    <w:lvl w:ilvl="0">
      <w:start w:val="1"/>
      <w:numFmt w:val="none"/>
      <w:pStyle w:val="CISUansgningstekstSfremtliste"/>
      <w:lvlText w:val="&gt;"/>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DB3651"/>
    <w:multiLevelType w:val="multilevel"/>
    <w:tmpl w:val="E4C8495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9B5F07"/>
    <w:multiLevelType w:val="hybridMultilevel"/>
    <w:tmpl w:val="EC92280C"/>
    <w:lvl w:ilvl="0" w:tplc="AA92147E">
      <w:start w:val="1"/>
      <w:numFmt w:val="bullet"/>
      <w:pStyle w:val="CISUbrdtekstbrevpapir"/>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3D46B35"/>
    <w:multiLevelType w:val="hybridMultilevel"/>
    <w:tmpl w:val="8A8227E8"/>
    <w:lvl w:ilvl="0" w:tplc="663EAD94">
      <w:start w:val="1"/>
      <w:numFmt w:val="decimal"/>
      <w:pStyle w:val="Sectiontitle"/>
      <w:lvlText w:val="%1.1"/>
      <w:lvlJc w:val="left"/>
      <w:pPr>
        <w:ind w:left="360" w:hanging="360"/>
      </w:pPr>
      <w:rPr>
        <w:rFonts w:hint="default"/>
        <w:b/>
        <w:bCs w:val="0"/>
        <w:i w:val="0"/>
      </w:rPr>
    </w:lvl>
    <w:lvl w:ilvl="1" w:tplc="6B6EEA24">
      <w:numFmt w:val="bullet"/>
      <w:lvlText w:val="•"/>
      <w:lvlJc w:val="left"/>
      <w:pPr>
        <w:ind w:left="1080" w:hanging="360"/>
      </w:pPr>
      <w:rPr>
        <w:rFonts w:ascii="Calibri" w:eastAsiaTheme="minorHAnsi" w:hAnsi="Calibri" w:cs="Calibri" w:hint="default"/>
        <w:color w:val="BA1F27"/>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2326166A"/>
    <w:multiLevelType w:val="hybridMultilevel"/>
    <w:tmpl w:val="39E21862"/>
    <w:lvl w:ilvl="0" w:tplc="D55E0EEA">
      <w:numFmt w:val="bullet"/>
      <w:lvlText w:val=""/>
      <w:lvlJc w:val="left"/>
      <w:pPr>
        <w:ind w:left="513" w:hanging="404"/>
      </w:pPr>
      <w:rPr>
        <w:rFonts w:ascii="Symbol" w:eastAsia="Symbol" w:hAnsi="Symbol" w:cs="Symbol" w:hint="default"/>
        <w:b w:val="0"/>
        <w:bCs w:val="0"/>
        <w:i w:val="0"/>
        <w:iCs w:val="0"/>
        <w:spacing w:val="0"/>
        <w:w w:val="100"/>
        <w:sz w:val="18"/>
        <w:szCs w:val="18"/>
        <w:lang w:val="en-US" w:eastAsia="en-US" w:bidi="ar-SA"/>
      </w:rPr>
    </w:lvl>
    <w:lvl w:ilvl="1" w:tplc="92BE21C0">
      <w:numFmt w:val="bullet"/>
      <w:lvlText w:val="•"/>
      <w:lvlJc w:val="left"/>
      <w:pPr>
        <w:ind w:left="850" w:hanging="404"/>
      </w:pPr>
      <w:rPr>
        <w:rFonts w:hint="default"/>
        <w:lang w:val="en-US" w:eastAsia="en-US" w:bidi="ar-SA"/>
      </w:rPr>
    </w:lvl>
    <w:lvl w:ilvl="2" w:tplc="498267BE">
      <w:numFmt w:val="bullet"/>
      <w:lvlText w:val="•"/>
      <w:lvlJc w:val="left"/>
      <w:pPr>
        <w:ind w:left="1180" w:hanging="404"/>
      </w:pPr>
      <w:rPr>
        <w:rFonts w:hint="default"/>
        <w:lang w:val="en-US" w:eastAsia="en-US" w:bidi="ar-SA"/>
      </w:rPr>
    </w:lvl>
    <w:lvl w:ilvl="3" w:tplc="59765818">
      <w:numFmt w:val="bullet"/>
      <w:lvlText w:val="•"/>
      <w:lvlJc w:val="left"/>
      <w:pPr>
        <w:ind w:left="1510" w:hanging="404"/>
      </w:pPr>
      <w:rPr>
        <w:rFonts w:hint="default"/>
        <w:lang w:val="en-US" w:eastAsia="en-US" w:bidi="ar-SA"/>
      </w:rPr>
    </w:lvl>
    <w:lvl w:ilvl="4" w:tplc="F054523E">
      <w:numFmt w:val="bullet"/>
      <w:lvlText w:val="•"/>
      <w:lvlJc w:val="left"/>
      <w:pPr>
        <w:ind w:left="1841" w:hanging="404"/>
      </w:pPr>
      <w:rPr>
        <w:rFonts w:hint="default"/>
        <w:lang w:val="en-US" w:eastAsia="en-US" w:bidi="ar-SA"/>
      </w:rPr>
    </w:lvl>
    <w:lvl w:ilvl="5" w:tplc="6EF4E40E">
      <w:numFmt w:val="bullet"/>
      <w:lvlText w:val="•"/>
      <w:lvlJc w:val="left"/>
      <w:pPr>
        <w:ind w:left="2171" w:hanging="404"/>
      </w:pPr>
      <w:rPr>
        <w:rFonts w:hint="default"/>
        <w:lang w:val="en-US" w:eastAsia="en-US" w:bidi="ar-SA"/>
      </w:rPr>
    </w:lvl>
    <w:lvl w:ilvl="6" w:tplc="8AC41350">
      <w:numFmt w:val="bullet"/>
      <w:lvlText w:val="•"/>
      <w:lvlJc w:val="left"/>
      <w:pPr>
        <w:ind w:left="2501" w:hanging="404"/>
      </w:pPr>
      <w:rPr>
        <w:rFonts w:hint="default"/>
        <w:lang w:val="en-US" w:eastAsia="en-US" w:bidi="ar-SA"/>
      </w:rPr>
    </w:lvl>
    <w:lvl w:ilvl="7" w:tplc="442A51D6">
      <w:numFmt w:val="bullet"/>
      <w:lvlText w:val="•"/>
      <w:lvlJc w:val="left"/>
      <w:pPr>
        <w:ind w:left="2832" w:hanging="404"/>
      </w:pPr>
      <w:rPr>
        <w:rFonts w:hint="default"/>
        <w:lang w:val="en-US" w:eastAsia="en-US" w:bidi="ar-SA"/>
      </w:rPr>
    </w:lvl>
    <w:lvl w:ilvl="8" w:tplc="D340CE8E">
      <w:numFmt w:val="bullet"/>
      <w:lvlText w:val="•"/>
      <w:lvlJc w:val="left"/>
      <w:pPr>
        <w:ind w:left="3162" w:hanging="404"/>
      </w:pPr>
      <w:rPr>
        <w:rFonts w:hint="default"/>
        <w:lang w:val="en-US" w:eastAsia="en-US" w:bidi="ar-SA"/>
      </w:rPr>
    </w:lvl>
  </w:abstractNum>
  <w:abstractNum w:abstractNumId="7" w15:restartNumberingAfterBreak="0">
    <w:nsid w:val="26DD2A5E"/>
    <w:multiLevelType w:val="hybridMultilevel"/>
    <w:tmpl w:val="F7564960"/>
    <w:lvl w:ilvl="0" w:tplc="5F886594">
      <w:start w:val="1"/>
      <w:numFmt w:val="bullet"/>
      <w:pStyle w:val="CISUansgningstekstARIAL"/>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2A93B90"/>
    <w:multiLevelType w:val="multilevel"/>
    <w:tmpl w:val="807C8F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AE0DBC"/>
    <w:multiLevelType w:val="multilevel"/>
    <w:tmpl w:val="553C5E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52731A"/>
    <w:multiLevelType w:val="multilevel"/>
    <w:tmpl w:val="10BC764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A65BCD"/>
    <w:multiLevelType w:val="multilevel"/>
    <w:tmpl w:val="71B24360"/>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894D8A"/>
    <w:multiLevelType w:val="hybridMultilevel"/>
    <w:tmpl w:val="CB7613A2"/>
    <w:lvl w:ilvl="0" w:tplc="04060001">
      <w:start w:val="1"/>
      <w:numFmt w:val="bullet"/>
      <w:lvlText w:val=""/>
      <w:lvlJc w:val="left"/>
      <w:pPr>
        <w:ind w:left="861" w:hanging="360"/>
      </w:pPr>
      <w:rPr>
        <w:rFonts w:ascii="Symbol" w:hAnsi="Symbol" w:hint="default"/>
      </w:rPr>
    </w:lvl>
    <w:lvl w:ilvl="1" w:tplc="04060003" w:tentative="1">
      <w:start w:val="1"/>
      <w:numFmt w:val="bullet"/>
      <w:lvlText w:val="o"/>
      <w:lvlJc w:val="left"/>
      <w:pPr>
        <w:ind w:left="1581" w:hanging="360"/>
      </w:pPr>
      <w:rPr>
        <w:rFonts w:ascii="Courier New" w:hAnsi="Courier New" w:cs="Courier New" w:hint="default"/>
      </w:rPr>
    </w:lvl>
    <w:lvl w:ilvl="2" w:tplc="04060005" w:tentative="1">
      <w:start w:val="1"/>
      <w:numFmt w:val="bullet"/>
      <w:lvlText w:val=""/>
      <w:lvlJc w:val="left"/>
      <w:pPr>
        <w:ind w:left="2301" w:hanging="360"/>
      </w:pPr>
      <w:rPr>
        <w:rFonts w:ascii="Wingdings" w:hAnsi="Wingdings" w:hint="default"/>
      </w:rPr>
    </w:lvl>
    <w:lvl w:ilvl="3" w:tplc="04060001" w:tentative="1">
      <w:start w:val="1"/>
      <w:numFmt w:val="bullet"/>
      <w:lvlText w:val=""/>
      <w:lvlJc w:val="left"/>
      <w:pPr>
        <w:ind w:left="3021" w:hanging="360"/>
      </w:pPr>
      <w:rPr>
        <w:rFonts w:ascii="Symbol" w:hAnsi="Symbol" w:hint="default"/>
      </w:rPr>
    </w:lvl>
    <w:lvl w:ilvl="4" w:tplc="04060003" w:tentative="1">
      <w:start w:val="1"/>
      <w:numFmt w:val="bullet"/>
      <w:lvlText w:val="o"/>
      <w:lvlJc w:val="left"/>
      <w:pPr>
        <w:ind w:left="3741" w:hanging="360"/>
      </w:pPr>
      <w:rPr>
        <w:rFonts w:ascii="Courier New" w:hAnsi="Courier New" w:cs="Courier New" w:hint="default"/>
      </w:rPr>
    </w:lvl>
    <w:lvl w:ilvl="5" w:tplc="04060005" w:tentative="1">
      <w:start w:val="1"/>
      <w:numFmt w:val="bullet"/>
      <w:lvlText w:val=""/>
      <w:lvlJc w:val="left"/>
      <w:pPr>
        <w:ind w:left="4461" w:hanging="360"/>
      </w:pPr>
      <w:rPr>
        <w:rFonts w:ascii="Wingdings" w:hAnsi="Wingdings" w:hint="default"/>
      </w:rPr>
    </w:lvl>
    <w:lvl w:ilvl="6" w:tplc="04060001" w:tentative="1">
      <w:start w:val="1"/>
      <w:numFmt w:val="bullet"/>
      <w:lvlText w:val=""/>
      <w:lvlJc w:val="left"/>
      <w:pPr>
        <w:ind w:left="5181" w:hanging="360"/>
      </w:pPr>
      <w:rPr>
        <w:rFonts w:ascii="Symbol" w:hAnsi="Symbol" w:hint="default"/>
      </w:rPr>
    </w:lvl>
    <w:lvl w:ilvl="7" w:tplc="04060003" w:tentative="1">
      <w:start w:val="1"/>
      <w:numFmt w:val="bullet"/>
      <w:lvlText w:val="o"/>
      <w:lvlJc w:val="left"/>
      <w:pPr>
        <w:ind w:left="5901" w:hanging="360"/>
      </w:pPr>
      <w:rPr>
        <w:rFonts w:ascii="Courier New" w:hAnsi="Courier New" w:cs="Courier New" w:hint="default"/>
      </w:rPr>
    </w:lvl>
    <w:lvl w:ilvl="8" w:tplc="04060005" w:tentative="1">
      <w:start w:val="1"/>
      <w:numFmt w:val="bullet"/>
      <w:lvlText w:val=""/>
      <w:lvlJc w:val="left"/>
      <w:pPr>
        <w:ind w:left="6621" w:hanging="360"/>
      </w:pPr>
      <w:rPr>
        <w:rFonts w:ascii="Wingdings" w:hAnsi="Wingdings" w:hint="default"/>
      </w:rPr>
    </w:lvl>
  </w:abstractNum>
  <w:abstractNum w:abstractNumId="13" w15:restartNumberingAfterBreak="0">
    <w:nsid w:val="617513C2"/>
    <w:multiLevelType w:val="multilevel"/>
    <w:tmpl w:val="6C847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864822"/>
    <w:multiLevelType w:val="hybridMultilevel"/>
    <w:tmpl w:val="FD346B8A"/>
    <w:lvl w:ilvl="0" w:tplc="FD22A91C">
      <w:numFmt w:val="bullet"/>
      <w:lvlText w:val=""/>
      <w:lvlJc w:val="left"/>
      <w:pPr>
        <w:ind w:left="513" w:hanging="404"/>
      </w:pPr>
      <w:rPr>
        <w:rFonts w:ascii="Symbol" w:eastAsia="Symbol" w:hAnsi="Symbol" w:cs="Symbol" w:hint="default"/>
        <w:b w:val="0"/>
        <w:bCs w:val="0"/>
        <w:i w:val="0"/>
        <w:iCs w:val="0"/>
        <w:spacing w:val="0"/>
        <w:w w:val="100"/>
        <w:sz w:val="18"/>
        <w:szCs w:val="18"/>
        <w:lang w:val="en-US" w:eastAsia="en-US" w:bidi="ar-SA"/>
      </w:rPr>
    </w:lvl>
    <w:lvl w:ilvl="1" w:tplc="29B20B3C">
      <w:numFmt w:val="bullet"/>
      <w:lvlText w:val="•"/>
      <w:lvlJc w:val="left"/>
      <w:pPr>
        <w:ind w:left="850" w:hanging="404"/>
      </w:pPr>
      <w:rPr>
        <w:rFonts w:hint="default"/>
        <w:lang w:val="en-US" w:eastAsia="en-US" w:bidi="ar-SA"/>
      </w:rPr>
    </w:lvl>
    <w:lvl w:ilvl="2" w:tplc="5EAA00A6">
      <w:numFmt w:val="bullet"/>
      <w:lvlText w:val="•"/>
      <w:lvlJc w:val="left"/>
      <w:pPr>
        <w:ind w:left="1180" w:hanging="404"/>
      </w:pPr>
      <w:rPr>
        <w:rFonts w:hint="default"/>
        <w:lang w:val="en-US" w:eastAsia="en-US" w:bidi="ar-SA"/>
      </w:rPr>
    </w:lvl>
    <w:lvl w:ilvl="3" w:tplc="3322272C">
      <w:numFmt w:val="bullet"/>
      <w:lvlText w:val="•"/>
      <w:lvlJc w:val="left"/>
      <w:pPr>
        <w:ind w:left="1510" w:hanging="404"/>
      </w:pPr>
      <w:rPr>
        <w:rFonts w:hint="default"/>
        <w:lang w:val="en-US" w:eastAsia="en-US" w:bidi="ar-SA"/>
      </w:rPr>
    </w:lvl>
    <w:lvl w:ilvl="4" w:tplc="35AC657A">
      <w:numFmt w:val="bullet"/>
      <w:lvlText w:val="•"/>
      <w:lvlJc w:val="left"/>
      <w:pPr>
        <w:ind w:left="1841" w:hanging="404"/>
      </w:pPr>
      <w:rPr>
        <w:rFonts w:hint="default"/>
        <w:lang w:val="en-US" w:eastAsia="en-US" w:bidi="ar-SA"/>
      </w:rPr>
    </w:lvl>
    <w:lvl w:ilvl="5" w:tplc="87E009E2">
      <w:numFmt w:val="bullet"/>
      <w:lvlText w:val="•"/>
      <w:lvlJc w:val="left"/>
      <w:pPr>
        <w:ind w:left="2171" w:hanging="404"/>
      </w:pPr>
      <w:rPr>
        <w:rFonts w:hint="default"/>
        <w:lang w:val="en-US" w:eastAsia="en-US" w:bidi="ar-SA"/>
      </w:rPr>
    </w:lvl>
    <w:lvl w:ilvl="6" w:tplc="9E0CC302">
      <w:numFmt w:val="bullet"/>
      <w:lvlText w:val="•"/>
      <w:lvlJc w:val="left"/>
      <w:pPr>
        <w:ind w:left="2501" w:hanging="404"/>
      </w:pPr>
      <w:rPr>
        <w:rFonts w:hint="default"/>
        <w:lang w:val="en-US" w:eastAsia="en-US" w:bidi="ar-SA"/>
      </w:rPr>
    </w:lvl>
    <w:lvl w:ilvl="7" w:tplc="AE9C1CEE">
      <w:numFmt w:val="bullet"/>
      <w:lvlText w:val="•"/>
      <w:lvlJc w:val="left"/>
      <w:pPr>
        <w:ind w:left="2832" w:hanging="404"/>
      </w:pPr>
      <w:rPr>
        <w:rFonts w:hint="default"/>
        <w:lang w:val="en-US" w:eastAsia="en-US" w:bidi="ar-SA"/>
      </w:rPr>
    </w:lvl>
    <w:lvl w:ilvl="8" w:tplc="5DC480C2">
      <w:numFmt w:val="bullet"/>
      <w:lvlText w:val="•"/>
      <w:lvlJc w:val="left"/>
      <w:pPr>
        <w:ind w:left="3162" w:hanging="404"/>
      </w:pPr>
      <w:rPr>
        <w:rFonts w:hint="default"/>
        <w:lang w:val="en-US" w:eastAsia="en-US" w:bidi="ar-SA"/>
      </w:rPr>
    </w:lvl>
  </w:abstractNum>
  <w:abstractNum w:abstractNumId="15" w15:restartNumberingAfterBreak="0">
    <w:nsid w:val="7B816220"/>
    <w:multiLevelType w:val="hybridMultilevel"/>
    <w:tmpl w:val="8200CF82"/>
    <w:lvl w:ilvl="0" w:tplc="052A82C8">
      <w:start w:val="1"/>
      <w:numFmt w:val="bullet"/>
      <w:pStyle w:val="Listeafsni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D6E4B62"/>
    <w:multiLevelType w:val="multilevel"/>
    <w:tmpl w:val="7D06D44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A15EB0"/>
    <w:multiLevelType w:val="hybridMultilevel"/>
    <w:tmpl w:val="9970D54E"/>
    <w:lvl w:ilvl="0" w:tplc="9D76692A">
      <w:numFmt w:val="bullet"/>
      <w:lvlText w:val=""/>
      <w:lvlJc w:val="left"/>
      <w:pPr>
        <w:ind w:left="513" w:hanging="404"/>
      </w:pPr>
      <w:rPr>
        <w:rFonts w:ascii="Symbol" w:eastAsia="Symbol" w:hAnsi="Symbol" w:cs="Symbol" w:hint="default"/>
        <w:b w:val="0"/>
        <w:bCs w:val="0"/>
        <w:i w:val="0"/>
        <w:iCs w:val="0"/>
        <w:spacing w:val="0"/>
        <w:w w:val="100"/>
        <w:sz w:val="18"/>
        <w:szCs w:val="18"/>
        <w:lang w:val="en-US" w:eastAsia="en-US" w:bidi="ar-SA"/>
      </w:rPr>
    </w:lvl>
    <w:lvl w:ilvl="1" w:tplc="FF1EB980">
      <w:numFmt w:val="bullet"/>
      <w:lvlText w:val="•"/>
      <w:lvlJc w:val="left"/>
      <w:pPr>
        <w:ind w:left="850" w:hanging="404"/>
      </w:pPr>
      <w:rPr>
        <w:rFonts w:hint="default"/>
        <w:lang w:val="en-US" w:eastAsia="en-US" w:bidi="ar-SA"/>
      </w:rPr>
    </w:lvl>
    <w:lvl w:ilvl="2" w:tplc="03FC3128">
      <w:numFmt w:val="bullet"/>
      <w:lvlText w:val="•"/>
      <w:lvlJc w:val="left"/>
      <w:pPr>
        <w:ind w:left="1180" w:hanging="404"/>
      </w:pPr>
      <w:rPr>
        <w:rFonts w:hint="default"/>
        <w:lang w:val="en-US" w:eastAsia="en-US" w:bidi="ar-SA"/>
      </w:rPr>
    </w:lvl>
    <w:lvl w:ilvl="3" w:tplc="283E558E">
      <w:numFmt w:val="bullet"/>
      <w:lvlText w:val="•"/>
      <w:lvlJc w:val="left"/>
      <w:pPr>
        <w:ind w:left="1510" w:hanging="404"/>
      </w:pPr>
      <w:rPr>
        <w:rFonts w:hint="default"/>
        <w:lang w:val="en-US" w:eastAsia="en-US" w:bidi="ar-SA"/>
      </w:rPr>
    </w:lvl>
    <w:lvl w:ilvl="4" w:tplc="79CAA09A">
      <w:numFmt w:val="bullet"/>
      <w:lvlText w:val="•"/>
      <w:lvlJc w:val="left"/>
      <w:pPr>
        <w:ind w:left="1841" w:hanging="404"/>
      </w:pPr>
      <w:rPr>
        <w:rFonts w:hint="default"/>
        <w:lang w:val="en-US" w:eastAsia="en-US" w:bidi="ar-SA"/>
      </w:rPr>
    </w:lvl>
    <w:lvl w:ilvl="5" w:tplc="C462870E">
      <w:numFmt w:val="bullet"/>
      <w:lvlText w:val="•"/>
      <w:lvlJc w:val="left"/>
      <w:pPr>
        <w:ind w:left="2171" w:hanging="404"/>
      </w:pPr>
      <w:rPr>
        <w:rFonts w:hint="default"/>
        <w:lang w:val="en-US" w:eastAsia="en-US" w:bidi="ar-SA"/>
      </w:rPr>
    </w:lvl>
    <w:lvl w:ilvl="6" w:tplc="C14ADFE4">
      <w:numFmt w:val="bullet"/>
      <w:lvlText w:val="•"/>
      <w:lvlJc w:val="left"/>
      <w:pPr>
        <w:ind w:left="2501" w:hanging="404"/>
      </w:pPr>
      <w:rPr>
        <w:rFonts w:hint="default"/>
        <w:lang w:val="en-US" w:eastAsia="en-US" w:bidi="ar-SA"/>
      </w:rPr>
    </w:lvl>
    <w:lvl w:ilvl="7" w:tplc="E09A36F8">
      <w:numFmt w:val="bullet"/>
      <w:lvlText w:val="•"/>
      <w:lvlJc w:val="left"/>
      <w:pPr>
        <w:ind w:left="2832" w:hanging="404"/>
      </w:pPr>
      <w:rPr>
        <w:rFonts w:hint="default"/>
        <w:lang w:val="en-US" w:eastAsia="en-US" w:bidi="ar-SA"/>
      </w:rPr>
    </w:lvl>
    <w:lvl w:ilvl="8" w:tplc="1BB0AD9E">
      <w:numFmt w:val="bullet"/>
      <w:lvlText w:val="•"/>
      <w:lvlJc w:val="left"/>
      <w:pPr>
        <w:ind w:left="3162" w:hanging="404"/>
      </w:pPr>
      <w:rPr>
        <w:rFonts w:hint="default"/>
        <w:lang w:val="en-US" w:eastAsia="en-US" w:bidi="ar-SA"/>
      </w:rPr>
    </w:lvl>
  </w:abstractNum>
  <w:num w:numId="1" w16cid:durableId="721908255">
    <w:abstractNumId w:val="0"/>
  </w:num>
  <w:num w:numId="2" w16cid:durableId="672684011">
    <w:abstractNumId w:val="2"/>
  </w:num>
  <w:num w:numId="3" w16cid:durableId="942616408">
    <w:abstractNumId w:val="7"/>
  </w:num>
  <w:num w:numId="4" w16cid:durableId="1309557800">
    <w:abstractNumId w:val="5"/>
  </w:num>
  <w:num w:numId="5" w16cid:durableId="564611935">
    <w:abstractNumId w:val="11"/>
  </w:num>
  <w:num w:numId="6" w16cid:durableId="1214078062">
    <w:abstractNumId w:val="17"/>
  </w:num>
  <w:num w:numId="7" w16cid:durableId="641156388">
    <w:abstractNumId w:val="6"/>
  </w:num>
  <w:num w:numId="8" w16cid:durableId="16466330">
    <w:abstractNumId w:val="14"/>
  </w:num>
  <w:num w:numId="9" w16cid:durableId="542061050">
    <w:abstractNumId w:val="4"/>
  </w:num>
  <w:num w:numId="10" w16cid:durableId="1581519789">
    <w:abstractNumId w:val="15"/>
  </w:num>
  <w:num w:numId="11" w16cid:durableId="1752001849">
    <w:abstractNumId w:val="16"/>
  </w:num>
  <w:num w:numId="12" w16cid:durableId="1723019108">
    <w:abstractNumId w:val="9"/>
  </w:num>
  <w:num w:numId="13" w16cid:durableId="1365445620">
    <w:abstractNumId w:val="8"/>
  </w:num>
  <w:num w:numId="14" w16cid:durableId="230385047">
    <w:abstractNumId w:val="1"/>
  </w:num>
  <w:num w:numId="15" w16cid:durableId="1691838089">
    <w:abstractNumId w:val="10"/>
  </w:num>
  <w:num w:numId="16" w16cid:durableId="110247504">
    <w:abstractNumId w:val="13"/>
  </w:num>
  <w:num w:numId="17" w16cid:durableId="1918633217">
    <w:abstractNumId w:val="15"/>
  </w:num>
  <w:num w:numId="18" w16cid:durableId="1645743223">
    <w:abstractNumId w:val="12"/>
  </w:num>
  <w:num w:numId="19" w16cid:durableId="894241310">
    <w:abstractNumId w:val="5"/>
  </w:num>
  <w:num w:numId="20" w16cid:durableId="1182359334">
    <w:abstractNumId w:val="5"/>
    <w:lvlOverride w:ilvl="0">
      <w:startOverride w:val="7"/>
    </w:lvlOverride>
  </w:num>
  <w:num w:numId="21" w16cid:durableId="1129737581">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Haahr">
    <w15:presenceInfo w15:providerId="AD" w15:userId="S::mha@cisu.dk::0063733e-7ad5-4711-937e-ea9643d42ef9"/>
  </w15:person>
  <w15:person w15:author="Claus Kjærby">
    <w15:presenceInfo w15:providerId="AD" w15:userId="S::clk@cisu.dk::4d5b66ee-5517-46aa-be51-8e3e79dee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2F"/>
    <w:rsid w:val="00000557"/>
    <w:rsid w:val="00000B47"/>
    <w:rsid w:val="000010EF"/>
    <w:rsid w:val="00001209"/>
    <w:rsid w:val="00001753"/>
    <w:rsid w:val="00001904"/>
    <w:rsid w:val="00001F74"/>
    <w:rsid w:val="000021D1"/>
    <w:rsid w:val="00002473"/>
    <w:rsid w:val="00002780"/>
    <w:rsid w:val="00002958"/>
    <w:rsid w:val="00002AE7"/>
    <w:rsid w:val="00002B1B"/>
    <w:rsid w:val="00002D50"/>
    <w:rsid w:val="00002FAD"/>
    <w:rsid w:val="00003024"/>
    <w:rsid w:val="00003079"/>
    <w:rsid w:val="0000351D"/>
    <w:rsid w:val="000038A3"/>
    <w:rsid w:val="00003B36"/>
    <w:rsid w:val="00003F82"/>
    <w:rsid w:val="00004329"/>
    <w:rsid w:val="00004545"/>
    <w:rsid w:val="00004E03"/>
    <w:rsid w:val="00006039"/>
    <w:rsid w:val="00006574"/>
    <w:rsid w:val="00006606"/>
    <w:rsid w:val="000066CE"/>
    <w:rsid w:val="000068CA"/>
    <w:rsid w:val="0000741F"/>
    <w:rsid w:val="000074BE"/>
    <w:rsid w:val="00007678"/>
    <w:rsid w:val="00007CD9"/>
    <w:rsid w:val="00010252"/>
    <w:rsid w:val="000102D7"/>
    <w:rsid w:val="000107A7"/>
    <w:rsid w:val="0001085D"/>
    <w:rsid w:val="000109CD"/>
    <w:rsid w:val="00010A05"/>
    <w:rsid w:val="00010DB5"/>
    <w:rsid w:val="000111A5"/>
    <w:rsid w:val="000119E2"/>
    <w:rsid w:val="00011CD3"/>
    <w:rsid w:val="00012066"/>
    <w:rsid w:val="00012E9A"/>
    <w:rsid w:val="0001321B"/>
    <w:rsid w:val="000136F4"/>
    <w:rsid w:val="0001418A"/>
    <w:rsid w:val="0001426D"/>
    <w:rsid w:val="00014838"/>
    <w:rsid w:val="0001496A"/>
    <w:rsid w:val="00014C38"/>
    <w:rsid w:val="00014F53"/>
    <w:rsid w:val="000152DD"/>
    <w:rsid w:val="00015338"/>
    <w:rsid w:val="00015C30"/>
    <w:rsid w:val="00016320"/>
    <w:rsid w:val="00016323"/>
    <w:rsid w:val="000171DA"/>
    <w:rsid w:val="00017278"/>
    <w:rsid w:val="0001742E"/>
    <w:rsid w:val="00020A3B"/>
    <w:rsid w:val="00020D5C"/>
    <w:rsid w:val="000210B6"/>
    <w:rsid w:val="000214FA"/>
    <w:rsid w:val="0002165A"/>
    <w:rsid w:val="00021A20"/>
    <w:rsid w:val="00021B3C"/>
    <w:rsid w:val="00022589"/>
    <w:rsid w:val="000233BA"/>
    <w:rsid w:val="000236BC"/>
    <w:rsid w:val="0002377F"/>
    <w:rsid w:val="00023FF2"/>
    <w:rsid w:val="00024459"/>
    <w:rsid w:val="000247F7"/>
    <w:rsid w:val="000251D1"/>
    <w:rsid w:val="000252F7"/>
    <w:rsid w:val="00025531"/>
    <w:rsid w:val="000255E4"/>
    <w:rsid w:val="00025C54"/>
    <w:rsid w:val="00025C76"/>
    <w:rsid w:val="00025F1D"/>
    <w:rsid w:val="00025F2E"/>
    <w:rsid w:val="00026271"/>
    <w:rsid w:val="000268D7"/>
    <w:rsid w:val="00026A7A"/>
    <w:rsid w:val="00027338"/>
    <w:rsid w:val="000273C5"/>
    <w:rsid w:val="000277F6"/>
    <w:rsid w:val="00030073"/>
    <w:rsid w:val="000300B0"/>
    <w:rsid w:val="00030428"/>
    <w:rsid w:val="00030A8B"/>
    <w:rsid w:val="00030F88"/>
    <w:rsid w:val="00030FC3"/>
    <w:rsid w:val="000312F1"/>
    <w:rsid w:val="000317FD"/>
    <w:rsid w:val="00032020"/>
    <w:rsid w:val="0003211B"/>
    <w:rsid w:val="000323E5"/>
    <w:rsid w:val="00032426"/>
    <w:rsid w:val="00032B46"/>
    <w:rsid w:val="00032C04"/>
    <w:rsid w:val="0003375C"/>
    <w:rsid w:val="00033863"/>
    <w:rsid w:val="00033951"/>
    <w:rsid w:val="00033B43"/>
    <w:rsid w:val="00033BCA"/>
    <w:rsid w:val="000343D4"/>
    <w:rsid w:val="00034CB4"/>
    <w:rsid w:val="00034E49"/>
    <w:rsid w:val="000352B8"/>
    <w:rsid w:val="000352ED"/>
    <w:rsid w:val="000354E9"/>
    <w:rsid w:val="0003551C"/>
    <w:rsid w:val="00036024"/>
    <w:rsid w:val="000369E3"/>
    <w:rsid w:val="00036CBD"/>
    <w:rsid w:val="00037252"/>
    <w:rsid w:val="00037444"/>
    <w:rsid w:val="000378BC"/>
    <w:rsid w:val="000405AC"/>
    <w:rsid w:val="000406F4"/>
    <w:rsid w:val="00040D6B"/>
    <w:rsid w:val="0004123C"/>
    <w:rsid w:val="00041A68"/>
    <w:rsid w:val="00041F25"/>
    <w:rsid w:val="000422F5"/>
    <w:rsid w:val="00042355"/>
    <w:rsid w:val="000425A6"/>
    <w:rsid w:val="0004278B"/>
    <w:rsid w:val="00042AA0"/>
    <w:rsid w:val="00043976"/>
    <w:rsid w:val="00043C6E"/>
    <w:rsid w:val="00044658"/>
    <w:rsid w:val="00044D18"/>
    <w:rsid w:val="00045175"/>
    <w:rsid w:val="00045233"/>
    <w:rsid w:val="000453C5"/>
    <w:rsid w:val="00045AB3"/>
    <w:rsid w:val="000463E6"/>
    <w:rsid w:val="00046B24"/>
    <w:rsid w:val="00046EBC"/>
    <w:rsid w:val="0004725C"/>
    <w:rsid w:val="000475AB"/>
    <w:rsid w:val="00047B15"/>
    <w:rsid w:val="00050357"/>
    <w:rsid w:val="00050948"/>
    <w:rsid w:val="00050A4B"/>
    <w:rsid w:val="000514CF"/>
    <w:rsid w:val="0005158F"/>
    <w:rsid w:val="0005203F"/>
    <w:rsid w:val="000523BF"/>
    <w:rsid w:val="000525E6"/>
    <w:rsid w:val="000527FA"/>
    <w:rsid w:val="000528B5"/>
    <w:rsid w:val="0005295E"/>
    <w:rsid w:val="00052F3C"/>
    <w:rsid w:val="000552E2"/>
    <w:rsid w:val="000554EC"/>
    <w:rsid w:val="00055A5D"/>
    <w:rsid w:val="00055D2A"/>
    <w:rsid w:val="00056264"/>
    <w:rsid w:val="000563B2"/>
    <w:rsid w:val="000566F5"/>
    <w:rsid w:val="000573D5"/>
    <w:rsid w:val="00057A94"/>
    <w:rsid w:val="00057E16"/>
    <w:rsid w:val="00060407"/>
    <w:rsid w:val="00060742"/>
    <w:rsid w:val="000608C1"/>
    <w:rsid w:val="00060CC2"/>
    <w:rsid w:val="00060E6E"/>
    <w:rsid w:val="00060F38"/>
    <w:rsid w:val="00061DAF"/>
    <w:rsid w:val="00062768"/>
    <w:rsid w:val="000629A6"/>
    <w:rsid w:val="00062A3C"/>
    <w:rsid w:val="00062BBC"/>
    <w:rsid w:val="00062F3D"/>
    <w:rsid w:val="00063223"/>
    <w:rsid w:val="00063240"/>
    <w:rsid w:val="000639D6"/>
    <w:rsid w:val="00064091"/>
    <w:rsid w:val="00064240"/>
    <w:rsid w:val="00064565"/>
    <w:rsid w:val="000645DF"/>
    <w:rsid w:val="000647D4"/>
    <w:rsid w:val="00064CC8"/>
    <w:rsid w:val="000651D3"/>
    <w:rsid w:val="0006542A"/>
    <w:rsid w:val="000657B2"/>
    <w:rsid w:val="0006689C"/>
    <w:rsid w:val="000675E9"/>
    <w:rsid w:val="000676E6"/>
    <w:rsid w:val="00067E0A"/>
    <w:rsid w:val="00067F2C"/>
    <w:rsid w:val="0006FC1F"/>
    <w:rsid w:val="00072191"/>
    <w:rsid w:val="00072396"/>
    <w:rsid w:val="000726D9"/>
    <w:rsid w:val="000738DC"/>
    <w:rsid w:val="000739E3"/>
    <w:rsid w:val="00074018"/>
    <w:rsid w:val="00074023"/>
    <w:rsid w:val="00074104"/>
    <w:rsid w:val="0007446E"/>
    <w:rsid w:val="0007478B"/>
    <w:rsid w:val="000754CA"/>
    <w:rsid w:val="00075534"/>
    <w:rsid w:val="00075567"/>
    <w:rsid w:val="00075AC0"/>
    <w:rsid w:val="000762D8"/>
    <w:rsid w:val="00076C3F"/>
    <w:rsid w:val="00076CF5"/>
    <w:rsid w:val="00077DD3"/>
    <w:rsid w:val="00080F66"/>
    <w:rsid w:val="0008101B"/>
    <w:rsid w:val="000812D3"/>
    <w:rsid w:val="00081ACE"/>
    <w:rsid w:val="00081AE6"/>
    <w:rsid w:val="00082F5D"/>
    <w:rsid w:val="00083915"/>
    <w:rsid w:val="00083C1B"/>
    <w:rsid w:val="00083CC4"/>
    <w:rsid w:val="000840EC"/>
    <w:rsid w:val="0008429E"/>
    <w:rsid w:val="00084876"/>
    <w:rsid w:val="00084A62"/>
    <w:rsid w:val="00085273"/>
    <w:rsid w:val="00085802"/>
    <w:rsid w:val="00085D15"/>
    <w:rsid w:val="00086579"/>
    <w:rsid w:val="000865C5"/>
    <w:rsid w:val="000865D4"/>
    <w:rsid w:val="000866D8"/>
    <w:rsid w:val="0008689D"/>
    <w:rsid w:val="00086DF7"/>
    <w:rsid w:val="00086F12"/>
    <w:rsid w:val="0008711A"/>
    <w:rsid w:val="00087305"/>
    <w:rsid w:val="00087982"/>
    <w:rsid w:val="00087C54"/>
    <w:rsid w:val="000905A6"/>
    <w:rsid w:val="000906CF"/>
    <w:rsid w:val="00090A61"/>
    <w:rsid w:val="00090C45"/>
    <w:rsid w:val="00091111"/>
    <w:rsid w:val="00091318"/>
    <w:rsid w:val="0009151F"/>
    <w:rsid w:val="000915F4"/>
    <w:rsid w:val="000915FF"/>
    <w:rsid w:val="000919B0"/>
    <w:rsid w:val="000925A8"/>
    <w:rsid w:val="00092936"/>
    <w:rsid w:val="00092C30"/>
    <w:rsid w:val="00092CBA"/>
    <w:rsid w:val="00093370"/>
    <w:rsid w:val="0009388A"/>
    <w:rsid w:val="00093CB8"/>
    <w:rsid w:val="000941C4"/>
    <w:rsid w:val="00094303"/>
    <w:rsid w:val="000946DA"/>
    <w:rsid w:val="00095100"/>
    <w:rsid w:val="00095866"/>
    <w:rsid w:val="0009605B"/>
    <w:rsid w:val="00096479"/>
    <w:rsid w:val="00096B4A"/>
    <w:rsid w:val="00096D3D"/>
    <w:rsid w:val="00096F1F"/>
    <w:rsid w:val="00097329"/>
    <w:rsid w:val="000973C6"/>
    <w:rsid w:val="0009760B"/>
    <w:rsid w:val="000977FD"/>
    <w:rsid w:val="000979E9"/>
    <w:rsid w:val="00097B3B"/>
    <w:rsid w:val="000A02E2"/>
    <w:rsid w:val="000A0AF7"/>
    <w:rsid w:val="000A13EF"/>
    <w:rsid w:val="000A14AF"/>
    <w:rsid w:val="000A1562"/>
    <w:rsid w:val="000A1970"/>
    <w:rsid w:val="000A1A8E"/>
    <w:rsid w:val="000A2345"/>
    <w:rsid w:val="000A240F"/>
    <w:rsid w:val="000A246C"/>
    <w:rsid w:val="000A2629"/>
    <w:rsid w:val="000A27BD"/>
    <w:rsid w:val="000A3242"/>
    <w:rsid w:val="000A34CF"/>
    <w:rsid w:val="000A38A3"/>
    <w:rsid w:val="000A3D16"/>
    <w:rsid w:val="000A3FF7"/>
    <w:rsid w:val="000A4206"/>
    <w:rsid w:val="000A459F"/>
    <w:rsid w:val="000A45F9"/>
    <w:rsid w:val="000A4C7B"/>
    <w:rsid w:val="000A56D1"/>
    <w:rsid w:val="000A5788"/>
    <w:rsid w:val="000A6271"/>
    <w:rsid w:val="000A6EF1"/>
    <w:rsid w:val="000A716F"/>
    <w:rsid w:val="000A719D"/>
    <w:rsid w:val="000A738E"/>
    <w:rsid w:val="000A7541"/>
    <w:rsid w:val="000A7C48"/>
    <w:rsid w:val="000B006F"/>
    <w:rsid w:val="000B06A5"/>
    <w:rsid w:val="000B0746"/>
    <w:rsid w:val="000B09CD"/>
    <w:rsid w:val="000B14B7"/>
    <w:rsid w:val="000B15BD"/>
    <w:rsid w:val="000B177B"/>
    <w:rsid w:val="000B1C1D"/>
    <w:rsid w:val="000B1C28"/>
    <w:rsid w:val="000B1EBD"/>
    <w:rsid w:val="000B2B69"/>
    <w:rsid w:val="000B3375"/>
    <w:rsid w:val="000B337C"/>
    <w:rsid w:val="000B35FD"/>
    <w:rsid w:val="000B36A0"/>
    <w:rsid w:val="000B3EFB"/>
    <w:rsid w:val="000B409D"/>
    <w:rsid w:val="000B4872"/>
    <w:rsid w:val="000B50F9"/>
    <w:rsid w:val="000B51EB"/>
    <w:rsid w:val="000B54D5"/>
    <w:rsid w:val="000B56AF"/>
    <w:rsid w:val="000B5898"/>
    <w:rsid w:val="000B5A1B"/>
    <w:rsid w:val="000B68BD"/>
    <w:rsid w:val="000B6C80"/>
    <w:rsid w:val="000B7135"/>
    <w:rsid w:val="000B7690"/>
    <w:rsid w:val="000B774B"/>
    <w:rsid w:val="000B7BA2"/>
    <w:rsid w:val="000B7CB0"/>
    <w:rsid w:val="000C029C"/>
    <w:rsid w:val="000C12B3"/>
    <w:rsid w:val="000C14C2"/>
    <w:rsid w:val="000C19F0"/>
    <w:rsid w:val="000C1BF3"/>
    <w:rsid w:val="000C1DD5"/>
    <w:rsid w:val="000C1E45"/>
    <w:rsid w:val="000C21C8"/>
    <w:rsid w:val="000C2292"/>
    <w:rsid w:val="000C2333"/>
    <w:rsid w:val="000C25CD"/>
    <w:rsid w:val="000C2EC1"/>
    <w:rsid w:val="000C3461"/>
    <w:rsid w:val="000C380D"/>
    <w:rsid w:val="000C3973"/>
    <w:rsid w:val="000C3983"/>
    <w:rsid w:val="000C3ACC"/>
    <w:rsid w:val="000C3D18"/>
    <w:rsid w:val="000C41A2"/>
    <w:rsid w:val="000C4D6D"/>
    <w:rsid w:val="000C4FCA"/>
    <w:rsid w:val="000C60EF"/>
    <w:rsid w:val="000C662C"/>
    <w:rsid w:val="000C6697"/>
    <w:rsid w:val="000C6776"/>
    <w:rsid w:val="000C69D3"/>
    <w:rsid w:val="000C69E1"/>
    <w:rsid w:val="000C6F7C"/>
    <w:rsid w:val="000C7900"/>
    <w:rsid w:val="000C7CC2"/>
    <w:rsid w:val="000C7F71"/>
    <w:rsid w:val="000D0181"/>
    <w:rsid w:val="000D0ADA"/>
    <w:rsid w:val="000D1402"/>
    <w:rsid w:val="000D1516"/>
    <w:rsid w:val="000D17E1"/>
    <w:rsid w:val="000D19FB"/>
    <w:rsid w:val="000D2B8A"/>
    <w:rsid w:val="000D2CC1"/>
    <w:rsid w:val="000D2F6C"/>
    <w:rsid w:val="000D333C"/>
    <w:rsid w:val="000D3345"/>
    <w:rsid w:val="000D362A"/>
    <w:rsid w:val="000D375B"/>
    <w:rsid w:val="000D384A"/>
    <w:rsid w:val="000D389B"/>
    <w:rsid w:val="000D3C51"/>
    <w:rsid w:val="000D40FC"/>
    <w:rsid w:val="000D42AF"/>
    <w:rsid w:val="000D45F7"/>
    <w:rsid w:val="000D46A5"/>
    <w:rsid w:val="000D4B40"/>
    <w:rsid w:val="000D4CEA"/>
    <w:rsid w:val="000D4F5D"/>
    <w:rsid w:val="000D504F"/>
    <w:rsid w:val="000D5070"/>
    <w:rsid w:val="000D5093"/>
    <w:rsid w:val="000D511E"/>
    <w:rsid w:val="000D55D4"/>
    <w:rsid w:val="000D564B"/>
    <w:rsid w:val="000D59DB"/>
    <w:rsid w:val="000D5FCD"/>
    <w:rsid w:val="000D678A"/>
    <w:rsid w:val="000D6860"/>
    <w:rsid w:val="000D6B3D"/>
    <w:rsid w:val="000D6BF8"/>
    <w:rsid w:val="000D7121"/>
    <w:rsid w:val="000D7124"/>
    <w:rsid w:val="000D7418"/>
    <w:rsid w:val="000D7DD7"/>
    <w:rsid w:val="000D7FEA"/>
    <w:rsid w:val="000E05F9"/>
    <w:rsid w:val="000E0869"/>
    <w:rsid w:val="000E0A6E"/>
    <w:rsid w:val="000E0E1A"/>
    <w:rsid w:val="000E10B3"/>
    <w:rsid w:val="000E1668"/>
    <w:rsid w:val="000E17D5"/>
    <w:rsid w:val="000E1B2E"/>
    <w:rsid w:val="000E1E2B"/>
    <w:rsid w:val="000E1FFD"/>
    <w:rsid w:val="000E27E8"/>
    <w:rsid w:val="000E3578"/>
    <w:rsid w:val="000E3794"/>
    <w:rsid w:val="000E3D9D"/>
    <w:rsid w:val="000E3FBE"/>
    <w:rsid w:val="000E4EEC"/>
    <w:rsid w:val="000E516E"/>
    <w:rsid w:val="000E536D"/>
    <w:rsid w:val="000E5AF8"/>
    <w:rsid w:val="000E5B66"/>
    <w:rsid w:val="000E5F85"/>
    <w:rsid w:val="000E6249"/>
    <w:rsid w:val="000E644F"/>
    <w:rsid w:val="000E646C"/>
    <w:rsid w:val="000E6B9F"/>
    <w:rsid w:val="000E7A27"/>
    <w:rsid w:val="000E7F1A"/>
    <w:rsid w:val="000F078A"/>
    <w:rsid w:val="000F07BC"/>
    <w:rsid w:val="000F0A09"/>
    <w:rsid w:val="000F0C61"/>
    <w:rsid w:val="000F0E2F"/>
    <w:rsid w:val="000F0E54"/>
    <w:rsid w:val="000F1093"/>
    <w:rsid w:val="000F13CC"/>
    <w:rsid w:val="000F1470"/>
    <w:rsid w:val="000F1DD9"/>
    <w:rsid w:val="000F1F5C"/>
    <w:rsid w:val="000F222F"/>
    <w:rsid w:val="000F2710"/>
    <w:rsid w:val="000F2AE9"/>
    <w:rsid w:val="000F2B78"/>
    <w:rsid w:val="000F34F5"/>
    <w:rsid w:val="000F37A8"/>
    <w:rsid w:val="000F39C3"/>
    <w:rsid w:val="000F3A2D"/>
    <w:rsid w:val="000F3F2F"/>
    <w:rsid w:val="000F4EA8"/>
    <w:rsid w:val="000F5790"/>
    <w:rsid w:val="000F5894"/>
    <w:rsid w:val="000F5BA6"/>
    <w:rsid w:val="000F632F"/>
    <w:rsid w:val="000F6386"/>
    <w:rsid w:val="000F64A0"/>
    <w:rsid w:val="000F6657"/>
    <w:rsid w:val="000F6CE7"/>
    <w:rsid w:val="000F7A57"/>
    <w:rsid w:val="000F7AF7"/>
    <w:rsid w:val="0010012C"/>
    <w:rsid w:val="001001E0"/>
    <w:rsid w:val="001009BE"/>
    <w:rsid w:val="00100A72"/>
    <w:rsid w:val="00100B83"/>
    <w:rsid w:val="00101310"/>
    <w:rsid w:val="00101B3C"/>
    <w:rsid w:val="0010200C"/>
    <w:rsid w:val="00102029"/>
    <w:rsid w:val="00102527"/>
    <w:rsid w:val="001025B4"/>
    <w:rsid w:val="00102B99"/>
    <w:rsid w:val="00103867"/>
    <w:rsid w:val="00103E37"/>
    <w:rsid w:val="00104198"/>
    <w:rsid w:val="001044AE"/>
    <w:rsid w:val="001047E1"/>
    <w:rsid w:val="00105429"/>
    <w:rsid w:val="001056E9"/>
    <w:rsid w:val="001057E3"/>
    <w:rsid w:val="00105BC6"/>
    <w:rsid w:val="00105FB9"/>
    <w:rsid w:val="001060AE"/>
    <w:rsid w:val="001062FB"/>
    <w:rsid w:val="00106DAA"/>
    <w:rsid w:val="00106FB2"/>
    <w:rsid w:val="00106FE0"/>
    <w:rsid w:val="00107062"/>
    <w:rsid w:val="001070C6"/>
    <w:rsid w:val="00107411"/>
    <w:rsid w:val="00107673"/>
    <w:rsid w:val="0010779A"/>
    <w:rsid w:val="001077CF"/>
    <w:rsid w:val="00107856"/>
    <w:rsid w:val="00107E60"/>
    <w:rsid w:val="00110141"/>
    <w:rsid w:val="001102A0"/>
    <w:rsid w:val="0011045E"/>
    <w:rsid w:val="0011104C"/>
    <w:rsid w:val="00111101"/>
    <w:rsid w:val="00111108"/>
    <w:rsid w:val="00111432"/>
    <w:rsid w:val="00111B60"/>
    <w:rsid w:val="00112381"/>
    <w:rsid w:val="001126CE"/>
    <w:rsid w:val="00112712"/>
    <w:rsid w:val="00112A09"/>
    <w:rsid w:val="00112B79"/>
    <w:rsid w:val="0011316E"/>
    <w:rsid w:val="00113A3D"/>
    <w:rsid w:val="00113C2F"/>
    <w:rsid w:val="00113D27"/>
    <w:rsid w:val="001149EF"/>
    <w:rsid w:val="00114E93"/>
    <w:rsid w:val="00115C59"/>
    <w:rsid w:val="00116790"/>
    <w:rsid w:val="0011688D"/>
    <w:rsid w:val="0011695B"/>
    <w:rsid w:val="00116B93"/>
    <w:rsid w:val="00116C75"/>
    <w:rsid w:val="00117562"/>
    <w:rsid w:val="00117C8C"/>
    <w:rsid w:val="00117F5B"/>
    <w:rsid w:val="00120009"/>
    <w:rsid w:val="00120073"/>
    <w:rsid w:val="00120C64"/>
    <w:rsid w:val="00120CB4"/>
    <w:rsid w:val="00120CC9"/>
    <w:rsid w:val="00120D73"/>
    <w:rsid w:val="00120DB3"/>
    <w:rsid w:val="00120F63"/>
    <w:rsid w:val="00120F84"/>
    <w:rsid w:val="0012173A"/>
    <w:rsid w:val="001217BD"/>
    <w:rsid w:val="00121AE2"/>
    <w:rsid w:val="001220E7"/>
    <w:rsid w:val="00122E71"/>
    <w:rsid w:val="00122F46"/>
    <w:rsid w:val="001232EE"/>
    <w:rsid w:val="00123857"/>
    <w:rsid w:val="00123A79"/>
    <w:rsid w:val="001242AA"/>
    <w:rsid w:val="00124535"/>
    <w:rsid w:val="00124614"/>
    <w:rsid w:val="001246BC"/>
    <w:rsid w:val="001248A7"/>
    <w:rsid w:val="00124920"/>
    <w:rsid w:val="00124A2C"/>
    <w:rsid w:val="0012527D"/>
    <w:rsid w:val="0012589E"/>
    <w:rsid w:val="001265A6"/>
    <w:rsid w:val="00126678"/>
    <w:rsid w:val="00126B68"/>
    <w:rsid w:val="00127D6F"/>
    <w:rsid w:val="00127E04"/>
    <w:rsid w:val="001305B7"/>
    <w:rsid w:val="00130733"/>
    <w:rsid w:val="00130921"/>
    <w:rsid w:val="00130AB6"/>
    <w:rsid w:val="00130B0B"/>
    <w:rsid w:val="00130EF7"/>
    <w:rsid w:val="00130F7D"/>
    <w:rsid w:val="001310BC"/>
    <w:rsid w:val="0013134C"/>
    <w:rsid w:val="00131728"/>
    <w:rsid w:val="00131C2C"/>
    <w:rsid w:val="00131D92"/>
    <w:rsid w:val="00132585"/>
    <w:rsid w:val="001325EA"/>
    <w:rsid w:val="00132B70"/>
    <w:rsid w:val="00133013"/>
    <w:rsid w:val="001332B9"/>
    <w:rsid w:val="001337FD"/>
    <w:rsid w:val="00133A23"/>
    <w:rsid w:val="00133B6E"/>
    <w:rsid w:val="00134141"/>
    <w:rsid w:val="001344C3"/>
    <w:rsid w:val="001347F3"/>
    <w:rsid w:val="00134B27"/>
    <w:rsid w:val="00134F1A"/>
    <w:rsid w:val="00135292"/>
    <w:rsid w:val="001354CA"/>
    <w:rsid w:val="00135FE0"/>
    <w:rsid w:val="001362F2"/>
    <w:rsid w:val="00136438"/>
    <w:rsid w:val="0013710F"/>
    <w:rsid w:val="00137292"/>
    <w:rsid w:val="001408A0"/>
    <w:rsid w:val="001409AA"/>
    <w:rsid w:val="00140B83"/>
    <w:rsid w:val="00141118"/>
    <w:rsid w:val="00141175"/>
    <w:rsid w:val="001412F0"/>
    <w:rsid w:val="001415AB"/>
    <w:rsid w:val="0014161C"/>
    <w:rsid w:val="00141990"/>
    <w:rsid w:val="00141A50"/>
    <w:rsid w:val="00141B4E"/>
    <w:rsid w:val="00141C2D"/>
    <w:rsid w:val="00142A02"/>
    <w:rsid w:val="0014302A"/>
    <w:rsid w:val="00143086"/>
    <w:rsid w:val="00143191"/>
    <w:rsid w:val="001432AC"/>
    <w:rsid w:val="0014372B"/>
    <w:rsid w:val="00143C30"/>
    <w:rsid w:val="0014429D"/>
    <w:rsid w:val="00144CCC"/>
    <w:rsid w:val="00144D32"/>
    <w:rsid w:val="00145400"/>
    <w:rsid w:val="00145530"/>
    <w:rsid w:val="00145C4C"/>
    <w:rsid w:val="00145EBC"/>
    <w:rsid w:val="0014658D"/>
    <w:rsid w:val="00146594"/>
    <w:rsid w:val="00146E7A"/>
    <w:rsid w:val="001470D6"/>
    <w:rsid w:val="00147B27"/>
    <w:rsid w:val="00150181"/>
    <w:rsid w:val="001506E9"/>
    <w:rsid w:val="001512B2"/>
    <w:rsid w:val="00151459"/>
    <w:rsid w:val="00151D12"/>
    <w:rsid w:val="00151D5F"/>
    <w:rsid w:val="00151D72"/>
    <w:rsid w:val="00151E03"/>
    <w:rsid w:val="001520E8"/>
    <w:rsid w:val="00152267"/>
    <w:rsid w:val="001524BD"/>
    <w:rsid w:val="001526D3"/>
    <w:rsid w:val="001530F7"/>
    <w:rsid w:val="00153329"/>
    <w:rsid w:val="001534D5"/>
    <w:rsid w:val="00153572"/>
    <w:rsid w:val="001536B1"/>
    <w:rsid w:val="001539E2"/>
    <w:rsid w:val="00153B3F"/>
    <w:rsid w:val="00153B83"/>
    <w:rsid w:val="00153D8C"/>
    <w:rsid w:val="0015434A"/>
    <w:rsid w:val="001547E2"/>
    <w:rsid w:val="00154AB7"/>
    <w:rsid w:val="0015508A"/>
    <w:rsid w:val="0015534C"/>
    <w:rsid w:val="001556DD"/>
    <w:rsid w:val="0015575F"/>
    <w:rsid w:val="00155882"/>
    <w:rsid w:val="00155AE1"/>
    <w:rsid w:val="0015666E"/>
    <w:rsid w:val="0015668F"/>
    <w:rsid w:val="001567B7"/>
    <w:rsid w:val="001567F4"/>
    <w:rsid w:val="00156B60"/>
    <w:rsid w:val="00156FFF"/>
    <w:rsid w:val="0015714D"/>
    <w:rsid w:val="001604C7"/>
    <w:rsid w:val="001606EE"/>
    <w:rsid w:val="00160BFE"/>
    <w:rsid w:val="00160CF1"/>
    <w:rsid w:val="001616BC"/>
    <w:rsid w:val="001616CA"/>
    <w:rsid w:val="001617E8"/>
    <w:rsid w:val="00161853"/>
    <w:rsid w:val="001619C8"/>
    <w:rsid w:val="00161C05"/>
    <w:rsid w:val="00161E46"/>
    <w:rsid w:val="00162274"/>
    <w:rsid w:val="001622D3"/>
    <w:rsid w:val="00162524"/>
    <w:rsid w:val="001629E4"/>
    <w:rsid w:val="00163265"/>
    <w:rsid w:val="00163760"/>
    <w:rsid w:val="00163A24"/>
    <w:rsid w:val="00163D63"/>
    <w:rsid w:val="00163D8A"/>
    <w:rsid w:val="00165097"/>
    <w:rsid w:val="001654BB"/>
    <w:rsid w:val="001655C1"/>
    <w:rsid w:val="0016639B"/>
    <w:rsid w:val="001666BB"/>
    <w:rsid w:val="00166EB4"/>
    <w:rsid w:val="00166FD9"/>
    <w:rsid w:val="00167006"/>
    <w:rsid w:val="001672CB"/>
    <w:rsid w:val="00167382"/>
    <w:rsid w:val="001676EE"/>
    <w:rsid w:val="001678A4"/>
    <w:rsid w:val="00167DF3"/>
    <w:rsid w:val="00167FD1"/>
    <w:rsid w:val="00170264"/>
    <w:rsid w:val="00170391"/>
    <w:rsid w:val="001705C0"/>
    <w:rsid w:val="00170F27"/>
    <w:rsid w:val="00170F2B"/>
    <w:rsid w:val="001714F6"/>
    <w:rsid w:val="0017151B"/>
    <w:rsid w:val="001716E2"/>
    <w:rsid w:val="00171AF5"/>
    <w:rsid w:val="00171E76"/>
    <w:rsid w:val="00172B63"/>
    <w:rsid w:val="00173246"/>
    <w:rsid w:val="001738F7"/>
    <w:rsid w:val="00174747"/>
    <w:rsid w:val="00174809"/>
    <w:rsid w:val="00174B51"/>
    <w:rsid w:val="001752C2"/>
    <w:rsid w:val="001754AF"/>
    <w:rsid w:val="0017572E"/>
    <w:rsid w:val="00175AFE"/>
    <w:rsid w:val="00175D67"/>
    <w:rsid w:val="00177D99"/>
    <w:rsid w:val="00177DD4"/>
    <w:rsid w:val="0018055A"/>
    <w:rsid w:val="00180873"/>
    <w:rsid w:val="00180A98"/>
    <w:rsid w:val="00180CFA"/>
    <w:rsid w:val="00180EBC"/>
    <w:rsid w:val="001810BE"/>
    <w:rsid w:val="001814A0"/>
    <w:rsid w:val="00181642"/>
    <w:rsid w:val="001818D1"/>
    <w:rsid w:val="0018194B"/>
    <w:rsid w:val="0018215B"/>
    <w:rsid w:val="00182186"/>
    <w:rsid w:val="00183EE6"/>
    <w:rsid w:val="00183F9E"/>
    <w:rsid w:val="001841F3"/>
    <w:rsid w:val="001843BE"/>
    <w:rsid w:val="0018466C"/>
    <w:rsid w:val="00184920"/>
    <w:rsid w:val="00184975"/>
    <w:rsid w:val="00184B72"/>
    <w:rsid w:val="00184CA6"/>
    <w:rsid w:val="00184D6E"/>
    <w:rsid w:val="00184EF4"/>
    <w:rsid w:val="00185224"/>
    <w:rsid w:val="001852FF"/>
    <w:rsid w:val="0018535B"/>
    <w:rsid w:val="001855BD"/>
    <w:rsid w:val="001857BF"/>
    <w:rsid w:val="00185B6F"/>
    <w:rsid w:val="00185B72"/>
    <w:rsid w:val="00185BFE"/>
    <w:rsid w:val="00185E8C"/>
    <w:rsid w:val="0018647F"/>
    <w:rsid w:val="00186A8C"/>
    <w:rsid w:val="00187655"/>
    <w:rsid w:val="001879AB"/>
    <w:rsid w:val="00187B4B"/>
    <w:rsid w:val="00190F34"/>
    <w:rsid w:val="00190F42"/>
    <w:rsid w:val="0019155F"/>
    <w:rsid w:val="001915CD"/>
    <w:rsid w:val="001916A5"/>
    <w:rsid w:val="00191B5F"/>
    <w:rsid w:val="00191DBD"/>
    <w:rsid w:val="0019283D"/>
    <w:rsid w:val="0019295C"/>
    <w:rsid w:val="00192FC3"/>
    <w:rsid w:val="0019319E"/>
    <w:rsid w:val="00193449"/>
    <w:rsid w:val="00193DA0"/>
    <w:rsid w:val="00193FBC"/>
    <w:rsid w:val="00194197"/>
    <w:rsid w:val="001943B1"/>
    <w:rsid w:val="0019466A"/>
    <w:rsid w:val="0019490E"/>
    <w:rsid w:val="00194CAA"/>
    <w:rsid w:val="001957D7"/>
    <w:rsid w:val="00195C18"/>
    <w:rsid w:val="00195C34"/>
    <w:rsid w:val="0019651C"/>
    <w:rsid w:val="00196C38"/>
    <w:rsid w:val="00196C6A"/>
    <w:rsid w:val="00196C85"/>
    <w:rsid w:val="00196D7D"/>
    <w:rsid w:val="00197C2E"/>
    <w:rsid w:val="00197E37"/>
    <w:rsid w:val="001A053F"/>
    <w:rsid w:val="001A0E61"/>
    <w:rsid w:val="001A1146"/>
    <w:rsid w:val="001A1548"/>
    <w:rsid w:val="001A16BD"/>
    <w:rsid w:val="001A199C"/>
    <w:rsid w:val="001A1BD1"/>
    <w:rsid w:val="001A2737"/>
    <w:rsid w:val="001A281D"/>
    <w:rsid w:val="001A2ACB"/>
    <w:rsid w:val="001A2FC0"/>
    <w:rsid w:val="001A3CE2"/>
    <w:rsid w:val="001A58DB"/>
    <w:rsid w:val="001A58E6"/>
    <w:rsid w:val="001A5C11"/>
    <w:rsid w:val="001A667C"/>
    <w:rsid w:val="001A685E"/>
    <w:rsid w:val="001A692F"/>
    <w:rsid w:val="001A71B1"/>
    <w:rsid w:val="001A777F"/>
    <w:rsid w:val="001A7CDC"/>
    <w:rsid w:val="001B02C2"/>
    <w:rsid w:val="001B0ED4"/>
    <w:rsid w:val="001B13E1"/>
    <w:rsid w:val="001B1A25"/>
    <w:rsid w:val="001B1B9C"/>
    <w:rsid w:val="001B2130"/>
    <w:rsid w:val="001B2A79"/>
    <w:rsid w:val="001B2B40"/>
    <w:rsid w:val="001B2C76"/>
    <w:rsid w:val="001B2DA4"/>
    <w:rsid w:val="001B382F"/>
    <w:rsid w:val="001B3924"/>
    <w:rsid w:val="001B3D19"/>
    <w:rsid w:val="001B47FE"/>
    <w:rsid w:val="001B4A59"/>
    <w:rsid w:val="001B51E6"/>
    <w:rsid w:val="001B5CE3"/>
    <w:rsid w:val="001B5FA0"/>
    <w:rsid w:val="001B6220"/>
    <w:rsid w:val="001B62F4"/>
    <w:rsid w:val="001B68E6"/>
    <w:rsid w:val="001B6B08"/>
    <w:rsid w:val="001B6B73"/>
    <w:rsid w:val="001B6BE1"/>
    <w:rsid w:val="001B71BC"/>
    <w:rsid w:val="001C06B6"/>
    <w:rsid w:val="001C06FD"/>
    <w:rsid w:val="001C083B"/>
    <w:rsid w:val="001C0B75"/>
    <w:rsid w:val="001C132C"/>
    <w:rsid w:val="001C1AA4"/>
    <w:rsid w:val="001C1C82"/>
    <w:rsid w:val="001C1F18"/>
    <w:rsid w:val="001C2036"/>
    <w:rsid w:val="001C2917"/>
    <w:rsid w:val="001C2AAF"/>
    <w:rsid w:val="001C2E93"/>
    <w:rsid w:val="001C3038"/>
    <w:rsid w:val="001C30A9"/>
    <w:rsid w:val="001C3293"/>
    <w:rsid w:val="001C3778"/>
    <w:rsid w:val="001C3992"/>
    <w:rsid w:val="001C4E63"/>
    <w:rsid w:val="001C4FF9"/>
    <w:rsid w:val="001C56C6"/>
    <w:rsid w:val="001C5E22"/>
    <w:rsid w:val="001C5F41"/>
    <w:rsid w:val="001C6221"/>
    <w:rsid w:val="001C6355"/>
    <w:rsid w:val="001C676B"/>
    <w:rsid w:val="001C695C"/>
    <w:rsid w:val="001C6B8E"/>
    <w:rsid w:val="001C6BCD"/>
    <w:rsid w:val="001C6BFB"/>
    <w:rsid w:val="001C6F54"/>
    <w:rsid w:val="001C752D"/>
    <w:rsid w:val="001C7772"/>
    <w:rsid w:val="001C7889"/>
    <w:rsid w:val="001C7D0F"/>
    <w:rsid w:val="001D018C"/>
    <w:rsid w:val="001D0642"/>
    <w:rsid w:val="001D0994"/>
    <w:rsid w:val="001D0FF2"/>
    <w:rsid w:val="001D12AD"/>
    <w:rsid w:val="001D16B0"/>
    <w:rsid w:val="001D1F06"/>
    <w:rsid w:val="001D2067"/>
    <w:rsid w:val="001D24DC"/>
    <w:rsid w:val="001D25F0"/>
    <w:rsid w:val="001D328F"/>
    <w:rsid w:val="001D32B1"/>
    <w:rsid w:val="001D3DF0"/>
    <w:rsid w:val="001D3E6D"/>
    <w:rsid w:val="001D3F0C"/>
    <w:rsid w:val="001D43BF"/>
    <w:rsid w:val="001D4443"/>
    <w:rsid w:val="001D4B3B"/>
    <w:rsid w:val="001D4D8A"/>
    <w:rsid w:val="001D5E8A"/>
    <w:rsid w:val="001D5EF4"/>
    <w:rsid w:val="001D6803"/>
    <w:rsid w:val="001D6B10"/>
    <w:rsid w:val="001D6B41"/>
    <w:rsid w:val="001D6C6D"/>
    <w:rsid w:val="001D70BC"/>
    <w:rsid w:val="001D70D1"/>
    <w:rsid w:val="001D787B"/>
    <w:rsid w:val="001D7B51"/>
    <w:rsid w:val="001D7E57"/>
    <w:rsid w:val="001E0237"/>
    <w:rsid w:val="001E0284"/>
    <w:rsid w:val="001E074D"/>
    <w:rsid w:val="001E0C0D"/>
    <w:rsid w:val="001E0D08"/>
    <w:rsid w:val="001E17CB"/>
    <w:rsid w:val="001E19F0"/>
    <w:rsid w:val="001E1D1A"/>
    <w:rsid w:val="001E29FF"/>
    <w:rsid w:val="001E2FDC"/>
    <w:rsid w:val="001E36C0"/>
    <w:rsid w:val="001E39DF"/>
    <w:rsid w:val="001E3B7A"/>
    <w:rsid w:val="001E3F70"/>
    <w:rsid w:val="001E401A"/>
    <w:rsid w:val="001E44A4"/>
    <w:rsid w:val="001E452C"/>
    <w:rsid w:val="001E46DF"/>
    <w:rsid w:val="001E4D9F"/>
    <w:rsid w:val="001E5318"/>
    <w:rsid w:val="001E53E5"/>
    <w:rsid w:val="001E54E9"/>
    <w:rsid w:val="001E61BD"/>
    <w:rsid w:val="001E6249"/>
    <w:rsid w:val="001E6282"/>
    <w:rsid w:val="001E6568"/>
    <w:rsid w:val="001E6A92"/>
    <w:rsid w:val="001E6E66"/>
    <w:rsid w:val="001E70CD"/>
    <w:rsid w:val="001E76DB"/>
    <w:rsid w:val="001E778E"/>
    <w:rsid w:val="001E7F81"/>
    <w:rsid w:val="001F01E7"/>
    <w:rsid w:val="001F0995"/>
    <w:rsid w:val="001F09CA"/>
    <w:rsid w:val="001F0B31"/>
    <w:rsid w:val="001F0BC7"/>
    <w:rsid w:val="001F0E1D"/>
    <w:rsid w:val="001F128A"/>
    <w:rsid w:val="001F184A"/>
    <w:rsid w:val="001F1FB8"/>
    <w:rsid w:val="001F2633"/>
    <w:rsid w:val="001F2C28"/>
    <w:rsid w:val="001F2D1E"/>
    <w:rsid w:val="001F32B6"/>
    <w:rsid w:val="001F32DA"/>
    <w:rsid w:val="001F3563"/>
    <w:rsid w:val="001F393A"/>
    <w:rsid w:val="001F40E9"/>
    <w:rsid w:val="001F4469"/>
    <w:rsid w:val="001F4EE1"/>
    <w:rsid w:val="001F5A1D"/>
    <w:rsid w:val="001F5CF4"/>
    <w:rsid w:val="001F5E6C"/>
    <w:rsid w:val="001F6092"/>
    <w:rsid w:val="001F6349"/>
    <w:rsid w:val="001F64AE"/>
    <w:rsid w:val="001F6A6C"/>
    <w:rsid w:val="001F7137"/>
    <w:rsid w:val="001F7B3D"/>
    <w:rsid w:val="001F7C4A"/>
    <w:rsid w:val="00200D7B"/>
    <w:rsid w:val="00200E29"/>
    <w:rsid w:val="002010B9"/>
    <w:rsid w:val="002016E7"/>
    <w:rsid w:val="00201817"/>
    <w:rsid w:val="002018C5"/>
    <w:rsid w:val="0020257E"/>
    <w:rsid w:val="00202658"/>
    <w:rsid w:val="0020265F"/>
    <w:rsid w:val="002026DA"/>
    <w:rsid w:val="00202870"/>
    <w:rsid w:val="002028D0"/>
    <w:rsid w:val="00202D90"/>
    <w:rsid w:val="00202F8C"/>
    <w:rsid w:val="002033AC"/>
    <w:rsid w:val="002035C2"/>
    <w:rsid w:val="00203CBF"/>
    <w:rsid w:val="00203D15"/>
    <w:rsid w:val="002041D4"/>
    <w:rsid w:val="00204D5A"/>
    <w:rsid w:val="00205100"/>
    <w:rsid w:val="00205403"/>
    <w:rsid w:val="002058C4"/>
    <w:rsid w:val="00205F76"/>
    <w:rsid w:val="00205FD1"/>
    <w:rsid w:val="00206682"/>
    <w:rsid w:val="002070BB"/>
    <w:rsid w:val="0020715D"/>
    <w:rsid w:val="00207394"/>
    <w:rsid w:val="00207906"/>
    <w:rsid w:val="00207AA0"/>
    <w:rsid w:val="00210173"/>
    <w:rsid w:val="002103E5"/>
    <w:rsid w:val="00210865"/>
    <w:rsid w:val="00210A53"/>
    <w:rsid w:val="00210AED"/>
    <w:rsid w:val="00210D7C"/>
    <w:rsid w:val="00210E82"/>
    <w:rsid w:val="002111F2"/>
    <w:rsid w:val="00211753"/>
    <w:rsid w:val="00211AEC"/>
    <w:rsid w:val="00211EC2"/>
    <w:rsid w:val="00212457"/>
    <w:rsid w:val="00212C4E"/>
    <w:rsid w:val="002139B1"/>
    <w:rsid w:val="00213A15"/>
    <w:rsid w:val="00213D96"/>
    <w:rsid w:val="00213F55"/>
    <w:rsid w:val="00214E3D"/>
    <w:rsid w:val="00214F10"/>
    <w:rsid w:val="002156CC"/>
    <w:rsid w:val="0021591D"/>
    <w:rsid w:val="002161EF"/>
    <w:rsid w:val="00216A09"/>
    <w:rsid w:val="00216ABC"/>
    <w:rsid w:val="00216E93"/>
    <w:rsid w:val="00216FA7"/>
    <w:rsid w:val="00217CCA"/>
    <w:rsid w:val="00217D1B"/>
    <w:rsid w:val="00217F6A"/>
    <w:rsid w:val="00220CA2"/>
    <w:rsid w:val="00220DC8"/>
    <w:rsid w:val="0022101A"/>
    <w:rsid w:val="00221042"/>
    <w:rsid w:val="002215EE"/>
    <w:rsid w:val="00221754"/>
    <w:rsid w:val="002219B4"/>
    <w:rsid w:val="00221D59"/>
    <w:rsid w:val="00222CCF"/>
    <w:rsid w:val="0022312E"/>
    <w:rsid w:val="0022332D"/>
    <w:rsid w:val="00223483"/>
    <w:rsid w:val="00223514"/>
    <w:rsid w:val="00223B6D"/>
    <w:rsid w:val="002242EF"/>
    <w:rsid w:val="0022461A"/>
    <w:rsid w:val="00225474"/>
    <w:rsid w:val="0022547C"/>
    <w:rsid w:val="00225577"/>
    <w:rsid w:val="00225EBE"/>
    <w:rsid w:val="00225EDB"/>
    <w:rsid w:val="0022618E"/>
    <w:rsid w:val="002263A7"/>
    <w:rsid w:val="002265DD"/>
    <w:rsid w:val="0022695C"/>
    <w:rsid w:val="00226B64"/>
    <w:rsid w:val="0023018A"/>
    <w:rsid w:val="00230267"/>
    <w:rsid w:val="0023070C"/>
    <w:rsid w:val="00231218"/>
    <w:rsid w:val="0023124C"/>
    <w:rsid w:val="00231958"/>
    <w:rsid w:val="00231A19"/>
    <w:rsid w:val="00231A8E"/>
    <w:rsid w:val="00231DA4"/>
    <w:rsid w:val="00231F8D"/>
    <w:rsid w:val="00232278"/>
    <w:rsid w:val="002326A0"/>
    <w:rsid w:val="00232C4A"/>
    <w:rsid w:val="00232ED2"/>
    <w:rsid w:val="002337F3"/>
    <w:rsid w:val="00233B19"/>
    <w:rsid w:val="00233FCA"/>
    <w:rsid w:val="002348DD"/>
    <w:rsid w:val="00234B84"/>
    <w:rsid w:val="00234F04"/>
    <w:rsid w:val="00235E7A"/>
    <w:rsid w:val="00235EF9"/>
    <w:rsid w:val="00235FEB"/>
    <w:rsid w:val="002365DE"/>
    <w:rsid w:val="00236796"/>
    <w:rsid w:val="0023738F"/>
    <w:rsid w:val="002375E1"/>
    <w:rsid w:val="002378B7"/>
    <w:rsid w:val="00237C07"/>
    <w:rsid w:val="00237E60"/>
    <w:rsid w:val="002404E7"/>
    <w:rsid w:val="0024058A"/>
    <w:rsid w:val="00240C0D"/>
    <w:rsid w:val="00241118"/>
    <w:rsid w:val="00241290"/>
    <w:rsid w:val="002412DB"/>
    <w:rsid w:val="002414B8"/>
    <w:rsid w:val="00241F7A"/>
    <w:rsid w:val="00242018"/>
    <w:rsid w:val="0024201C"/>
    <w:rsid w:val="00242B1E"/>
    <w:rsid w:val="00242D93"/>
    <w:rsid w:val="00243647"/>
    <w:rsid w:val="00243666"/>
    <w:rsid w:val="0024368F"/>
    <w:rsid w:val="0024376A"/>
    <w:rsid w:val="00244094"/>
    <w:rsid w:val="002444D9"/>
    <w:rsid w:val="00244974"/>
    <w:rsid w:val="002449E1"/>
    <w:rsid w:val="00244A3A"/>
    <w:rsid w:val="00244AC8"/>
    <w:rsid w:val="00244E15"/>
    <w:rsid w:val="00244F4E"/>
    <w:rsid w:val="00245123"/>
    <w:rsid w:val="00245416"/>
    <w:rsid w:val="002455B5"/>
    <w:rsid w:val="00245E15"/>
    <w:rsid w:val="00245F28"/>
    <w:rsid w:val="00245F55"/>
    <w:rsid w:val="002462B6"/>
    <w:rsid w:val="002462CA"/>
    <w:rsid w:val="00246588"/>
    <w:rsid w:val="00246607"/>
    <w:rsid w:val="00246DF7"/>
    <w:rsid w:val="00246FA4"/>
    <w:rsid w:val="00247017"/>
    <w:rsid w:val="002470D8"/>
    <w:rsid w:val="00247168"/>
    <w:rsid w:val="0024780A"/>
    <w:rsid w:val="002500A3"/>
    <w:rsid w:val="002503A3"/>
    <w:rsid w:val="002509B9"/>
    <w:rsid w:val="00250A28"/>
    <w:rsid w:val="00250B72"/>
    <w:rsid w:val="00250BE0"/>
    <w:rsid w:val="00250EFF"/>
    <w:rsid w:val="0025133C"/>
    <w:rsid w:val="00251720"/>
    <w:rsid w:val="0025174F"/>
    <w:rsid w:val="002518E8"/>
    <w:rsid w:val="00251A9A"/>
    <w:rsid w:val="00252A69"/>
    <w:rsid w:val="0025323A"/>
    <w:rsid w:val="00253254"/>
    <w:rsid w:val="00253274"/>
    <w:rsid w:val="00254392"/>
    <w:rsid w:val="00254471"/>
    <w:rsid w:val="00254C5F"/>
    <w:rsid w:val="002552CF"/>
    <w:rsid w:val="002555A2"/>
    <w:rsid w:val="00255612"/>
    <w:rsid w:val="00255A8D"/>
    <w:rsid w:val="00255C46"/>
    <w:rsid w:val="002564C5"/>
    <w:rsid w:val="0025662F"/>
    <w:rsid w:val="002568FD"/>
    <w:rsid w:val="00256A38"/>
    <w:rsid w:val="00256EB2"/>
    <w:rsid w:val="00256F43"/>
    <w:rsid w:val="00257402"/>
    <w:rsid w:val="0025741B"/>
    <w:rsid w:val="002574DC"/>
    <w:rsid w:val="00257B3D"/>
    <w:rsid w:val="00260816"/>
    <w:rsid w:val="0026085E"/>
    <w:rsid w:val="00260AED"/>
    <w:rsid w:val="0026157F"/>
    <w:rsid w:val="002615DA"/>
    <w:rsid w:val="002621B9"/>
    <w:rsid w:val="002627F0"/>
    <w:rsid w:val="0026284A"/>
    <w:rsid w:val="00262A4D"/>
    <w:rsid w:val="002632E6"/>
    <w:rsid w:val="00263841"/>
    <w:rsid w:val="002638CA"/>
    <w:rsid w:val="00263AC1"/>
    <w:rsid w:val="00263BD3"/>
    <w:rsid w:val="00263DF1"/>
    <w:rsid w:val="002643A1"/>
    <w:rsid w:val="00264908"/>
    <w:rsid w:val="00264A97"/>
    <w:rsid w:val="00264B3E"/>
    <w:rsid w:val="00264F5F"/>
    <w:rsid w:val="0026526A"/>
    <w:rsid w:val="00265651"/>
    <w:rsid w:val="00265671"/>
    <w:rsid w:val="002659FF"/>
    <w:rsid w:val="0026685D"/>
    <w:rsid w:val="00266DA3"/>
    <w:rsid w:val="0026751A"/>
    <w:rsid w:val="00270240"/>
    <w:rsid w:val="00270248"/>
    <w:rsid w:val="00270473"/>
    <w:rsid w:val="00271825"/>
    <w:rsid w:val="002726A9"/>
    <w:rsid w:val="00272B46"/>
    <w:rsid w:val="00272F72"/>
    <w:rsid w:val="002731BD"/>
    <w:rsid w:val="00273992"/>
    <w:rsid w:val="00273D5B"/>
    <w:rsid w:val="00273EAD"/>
    <w:rsid w:val="00273FBC"/>
    <w:rsid w:val="00274D81"/>
    <w:rsid w:val="00275D3D"/>
    <w:rsid w:val="00276630"/>
    <w:rsid w:val="00276C24"/>
    <w:rsid w:val="00276DD9"/>
    <w:rsid w:val="00277AA9"/>
    <w:rsid w:val="0028055D"/>
    <w:rsid w:val="0028075A"/>
    <w:rsid w:val="00280E4D"/>
    <w:rsid w:val="00281002"/>
    <w:rsid w:val="002815DB"/>
    <w:rsid w:val="0028192B"/>
    <w:rsid w:val="00281A51"/>
    <w:rsid w:val="00281B6E"/>
    <w:rsid w:val="002825C6"/>
    <w:rsid w:val="002826A6"/>
    <w:rsid w:val="00282C2C"/>
    <w:rsid w:val="00283287"/>
    <w:rsid w:val="002836C7"/>
    <w:rsid w:val="002839E2"/>
    <w:rsid w:val="00283A16"/>
    <w:rsid w:val="00283AE3"/>
    <w:rsid w:val="00283B49"/>
    <w:rsid w:val="00283C6F"/>
    <w:rsid w:val="00283F95"/>
    <w:rsid w:val="00285064"/>
    <w:rsid w:val="0028548C"/>
    <w:rsid w:val="00285C92"/>
    <w:rsid w:val="00285C9E"/>
    <w:rsid w:val="00285FBB"/>
    <w:rsid w:val="00286AC2"/>
    <w:rsid w:val="00286F69"/>
    <w:rsid w:val="00287147"/>
    <w:rsid w:val="0028771B"/>
    <w:rsid w:val="0028799D"/>
    <w:rsid w:val="002901FD"/>
    <w:rsid w:val="002904E5"/>
    <w:rsid w:val="0029071D"/>
    <w:rsid w:val="00290831"/>
    <w:rsid w:val="00290B55"/>
    <w:rsid w:val="002910EC"/>
    <w:rsid w:val="00291138"/>
    <w:rsid w:val="002912A2"/>
    <w:rsid w:val="0029194B"/>
    <w:rsid w:val="00291B12"/>
    <w:rsid w:val="00291B1C"/>
    <w:rsid w:val="00291BB0"/>
    <w:rsid w:val="00291C5F"/>
    <w:rsid w:val="00291E61"/>
    <w:rsid w:val="002927F8"/>
    <w:rsid w:val="00292C93"/>
    <w:rsid w:val="00292DF6"/>
    <w:rsid w:val="00293034"/>
    <w:rsid w:val="00293A09"/>
    <w:rsid w:val="00293D6D"/>
    <w:rsid w:val="002940FC"/>
    <w:rsid w:val="002944D6"/>
    <w:rsid w:val="00294586"/>
    <w:rsid w:val="0029483F"/>
    <w:rsid w:val="002948AB"/>
    <w:rsid w:val="00295489"/>
    <w:rsid w:val="00295B58"/>
    <w:rsid w:val="002963F2"/>
    <w:rsid w:val="0029668E"/>
    <w:rsid w:val="002966D9"/>
    <w:rsid w:val="00296BB5"/>
    <w:rsid w:val="00297492"/>
    <w:rsid w:val="002975C7"/>
    <w:rsid w:val="00297971"/>
    <w:rsid w:val="00297987"/>
    <w:rsid w:val="00297EEA"/>
    <w:rsid w:val="002A0192"/>
    <w:rsid w:val="002A0396"/>
    <w:rsid w:val="002A0462"/>
    <w:rsid w:val="002A0888"/>
    <w:rsid w:val="002A0C4F"/>
    <w:rsid w:val="002A0F56"/>
    <w:rsid w:val="002A11C1"/>
    <w:rsid w:val="002A15B5"/>
    <w:rsid w:val="002A1622"/>
    <w:rsid w:val="002A18FB"/>
    <w:rsid w:val="002A232B"/>
    <w:rsid w:val="002A249D"/>
    <w:rsid w:val="002A3756"/>
    <w:rsid w:val="002A37BC"/>
    <w:rsid w:val="002A37E7"/>
    <w:rsid w:val="002A3AF8"/>
    <w:rsid w:val="002A49BD"/>
    <w:rsid w:val="002A50F6"/>
    <w:rsid w:val="002A5480"/>
    <w:rsid w:val="002A58B4"/>
    <w:rsid w:val="002A599E"/>
    <w:rsid w:val="002A5C58"/>
    <w:rsid w:val="002A5EFB"/>
    <w:rsid w:val="002A6009"/>
    <w:rsid w:val="002A7092"/>
    <w:rsid w:val="002A71D2"/>
    <w:rsid w:val="002A7508"/>
    <w:rsid w:val="002A7E14"/>
    <w:rsid w:val="002A7FC0"/>
    <w:rsid w:val="002B02E3"/>
    <w:rsid w:val="002B07CB"/>
    <w:rsid w:val="002B0B9A"/>
    <w:rsid w:val="002B0C31"/>
    <w:rsid w:val="002B1548"/>
    <w:rsid w:val="002B154E"/>
    <w:rsid w:val="002B1E9E"/>
    <w:rsid w:val="002B2835"/>
    <w:rsid w:val="002B29D4"/>
    <w:rsid w:val="002B32D3"/>
    <w:rsid w:val="002B343B"/>
    <w:rsid w:val="002B38EE"/>
    <w:rsid w:val="002B40D2"/>
    <w:rsid w:val="002B410B"/>
    <w:rsid w:val="002B482F"/>
    <w:rsid w:val="002B4DBA"/>
    <w:rsid w:val="002B52A8"/>
    <w:rsid w:val="002B5527"/>
    <w:rsid w:val="002B592D"/>
    <w:rsid w:val="002B5DBE"/>
    <w:rsid w:val="002B5F75"/>
    <w:rsid w:val="002B6615"/>
    <w:rsid w:val="002B6C17"/>
    <w:rsid w:val="002B6D30"/>
    <w:rsid w:val="002B6D3D"/>
    <w:rsid w:val="002B72DD"/>
    <w:rsid w:val="002B7937"/>
    <w:rsid w:val="002C0189"/>
    <w:rsid w:val="002C05CD"/>
    <w:rsid w:val="002C0C70"/>
    <w:rsid w:val="002C0D32"/>
    <w:rsid w:val="002C0F54"/>
    <w:rsid w:val="002C14D2"/>
    <w:rsid w:val="002C1D57"/>
    <w:rsid w:val="002C1E24"/>
    <w:rsid w:val="002C1F4A"/>
    <w:rsid w:val="002C2791"/>
    <w:rsid w:val="002C2834"/>
    <w:rsid w:val="002C294F"/>
    <w:rsid w:val="002C3600"/>
    <w:rsid w:val="002C3907"/>
    <w:rsid w:val="002C3AC1"/>
    <w:rsid w:val="002C4396"/>
    <w:rsid w:val="002C43B7"/>
    <w:rsid w:val="002C49F2"/>
    <w:rsid w:val="002C4FFB"/>
    <w:rsid w:val="002C5607"/>
    <w:rsid w:val="002C5765"/>
    <w:rsid w:val="002C5AB5"/>
    <w:rsid w:val="002C5D6D"/>
    <w:rsid w:val="002C67F1"/>
    <w:rsid w:val="002C68B7"/>
    <w:rsid w:val="002C7995"/>
    <w:rsid w:val="002C7C36"/>
    <w:rsid w:val="002C7DBA"/>
    <w:rsid w:val="002C7E0C"/>
    <w:rsid w:val="002D0201"/>
    <w:rsid w:val="002D04F3"/>
    <w:rsid w:val="002D0865"/>
    <w:rsid w:val="002D1A0D"/>
    <w:rsid w:val="002D1BE4"/>
    <w:rsid w:val="002D1E72"/>
    <w:rsid w:val="002D247E"/>
    <w:rsid w:val="002D2758"/>
    <w:rsid w:val="002D2984"/>
    <w:rsid w:val="002D2AD1"/>
    <w:rsid w:val="002D2C75"/>
    <w:rsid w:val="002D2DBD"/>
    <w:rsid w:val="002D3771"/>
    <w:rsid w:val="002D3AD3"/>
    <w:rsid w:val="002D3BF5"/>
    <w:rsid w:val="002D464D"/>
    <w:rsid w:val="002D4AFA"/>
    <w:rsid w:val="002D4FBB"/>
    <w:rsid w:val="002D55A5"/>
    <w:rsid w:val="002D5C7F"/>
    <w:rsid w:val="002D5CDA"/>
    <w:rsid w:val="002D6001"/>
    <w:rsid w:val="002D6197"/>
    <w:rsid w:val="002D63EB"/>
    <w:rsid w:val="002D646A"/>
    <w:rsid w:val="002D65CF"/>
    <w:rsid w:val="002D68C9"/>
    <w:rsid w:val="002D6AAB"/>
    <w:rsid w:val="002D6B13"/>
    <w:rsid w:val="002D6D75"/>
    <w:rsid w:val="002D6F6D"/>
    <w:rsid w:val="002D6FCD"/>
    <w:rsid w:val="002D7116"/>
    <w:rsid w:val="002D7268"/>
    <w:rsid w:val="002D728A"/>
    <w:rsid w:val="002D72D7"/>
    <w:rsid w:val="002E00BC"/>
    <w:rsid w:val="002E0517"/>
    <w:rsid w:val="002E0A43"/>
    <w:rsid w:val="002E0D1D"/>
    <w:rsid w:val="002E0F23"/>
    <w:rsid w:val="002E0FF9"/>
    <w:rsid w:val="002E1477"/>
    <w:rsid w:val="002E19AA"/>
    <w:rsid w:val="002E1A10"/>
    <w:rsid w:val="002E220D"/>
    <w:rsid w:val="002E26E3"/>
    <w:rsid w:val="002E29D1"/>
    <w:rsid w:val="002E2CB3"/>
    <w:rsid w:val="002E3189"/>
    <w:rsid w:val="002E36E6"/>
    <w:rsid w:val="002E3A54"/>
    <w:rsid w:val="002E4912"/>
    <w:rsid w:val="002E4C0E"/>
    <w:rsid w:val="002E4C9E"/>
    <w:rsid w:val="002E4E18"/>
    <w:rsid w:val="002E528D"/>
    <w:rsid w:val="002E58CD"/>
    <w:rsid w:val="002E5B5E"/>
    <w:rsid w:val="002E5B7A"/>
    <w:rsid w:val="002E5EF3"/>
    <w:rsid w:val="002E6B3A"/>
    <w:rsid w:val="002E7132"/>
    <w:rsid w:val="002E737C"/>
    <w:rsid w:val="002E738A"/>
    <w:rsid w:val="002E7629"/>
    <w:rsid w:val="002E77EA"/>
    <w:rsid w:val="002E792F"/>
    <w:rsid w:val="002E7A7C"/>
    <w:rsid w:val="002E7CDF"/>
    <w:rsid w:val="002E7D0B"/>
    <w:rsid w:val="002F0135"/>
    <w:rsid w:val="002F063F"/>
    <w:rsid w:val="002F095D"/>
    <w:rsid w:val="002F0998"/>
    <w:rsid w:val="002F1060"/>
    <w:rsid w:val="002F1095"/>
    <w:rsid w:val="002F145C"/>
    <w:rsid w:val="002F2832"/>
    <w:rsid w:val="002F3365"/>
    <w:rsid w:val="002F3411"/>
    <w:rsid w:val="002F34F7"/>
    <w:rsid w:val="002F3679"/>
    <w:rsid w:val="002F36C6"/>
    <w:rsid w:val="002F3926"/>
    <w:rsid w:val="002F3CE3"/>
    <w:rsid w:val="002F441A"/>
    <w:rsid w:val="002F45A3"/>
    <w:rsid w:val="002F472F"/>
    <w:rsid w:val="002F4C4A"/>
    <w:rsid w:val="002F4C94"/>
    <w:rsid w:val="002F4D34"/>
    <w:rsid w:val="002F509E"/>
    <w:rsid w:val="002F54EF"/>
    <w:rsid w:val="002F5FB2"/>
    <w:rsid w:val="002F64E7"/>
    <w:rsid w:val="002F6538"/>
    <w:rsid w:val="002F6816"/>
    <w:rsid w:val="002F6B79"/>
    <w:rsid w:val="002F795A"/>
    <w:rsid w:val="00300000"/>
    <w:rsid w:val="003002C1"/>
    <w:rsid w:val="003010B8"/>
    <w:rsid w:val="0030189C"/>
    <w:rsid w:val="00301B12"/>
    <w:rsid w:val="00301B53"/>
    <w:rsid w:val="00301BD1"/>
    <w:rsid w:val="00301C74"/>
    <w:rsid w:val="003021BD"/>
    <w:rsid w:val="003023DB"/>
    <w:rsid w:val="00302DEF"/>
    <w:rsid w:val="00303382"/>
    <w:rsid w:val="0030386F"/>
    <w:rsid w:val="003038E5"/>
    <w:rsid w:val="00303C5D"/>
    <w:rsid w:val="00303C88"/>
    <w:rsid w:val="00304202"/>
    <w:rsid w:val="00304717"/>
    <w:rsid w:val="003050F1"/>
    <w:rsid w:val="003054B5"/>
    <w:rsid w:val="00305538"/>
    <w:rsid w:val="00305F9E"/>
    <w:rsid w:val="003067C6"/>
    <w:rsid w:val="00306906"/>
    <w:rsid w:val="00306EE7"/>
    <w:rsid w:val="003070C8"/>
    <w:rsid w:val="0030713F"/>
    <w:rsid w:val="00307475"/>
    <w:rsid w:val="00310257"/>
    <w:rsid w:val="003104D8"/>
    <w:rsid w:val="003107D3"/>
    <w:rsid w:val="00310BE6"/>
    <w:rsid w:val="00310E96"/>
    <w:rsid w:val="00310EE1"/>
    <w:rsid w:val="003110D0"/>
    <w:rsid w:val="00311AC1"/>
    <w:rsid w:val="0031226A"/>
    <w:rsid w:val="00312E8C"/>
    <w:rsid w:val="003134C4"/>
    <w:rsid w:val="00313E06"/>
    <w:rsid w:val="00313E5C"/>
    <w:rsid w:val="003143FB"/>
    <w:rsid w:val="00314735"/>
    <w:rsid w:val="0031511B"/>
    <w:rsid w:val="00316258"/>
    <w:rsid w:val="00316EBF"/>
    <w:rsid w:val="003171AF"/>
    <w:rsid w:val="003171F1"/>
    <w:rsid w:val="00317594"/>
    <w:rsid w:val="00317737"/>
    <w:rsid w:val="00317BAD"/>
    <w:rsid w:val="00317CB3"/>
    <w:rsid w:val="00320785"/>
    <w:rsid w:val="00320B82"/>
    <w:rsid w:val="00320FC7"/>
    <w:rsid w:val="0032102B"/>
    <w:rsid w:val="003215B0"/>
    <w:rsid w:val="0032182D"/>
    <w:rsid w:val="00321A85"/>
    <w:rsid w:val="00322848"/>
    <w:rsid w:val="003229F4"/>
    <w:rsid w:val="00324260"/>
    <w:rsid w:val="0032469E"/>
    <w:rsid w:val="00324782"/>
    <w:rsid w:val="00324AC6"/>
    <w:rsid w:val="00324D72"/>
    <w:rsid w:val="00324DBF"/>
    <w:rsid w:val="00324E55"/>
    <w:rsid w:val="003252E2"/>
    <w:rsid w:val="00325557"/>
    <w:rsid w:val="00325B50"/>
    <w:rsid w:val="00325C0E"/>
    <w:rsid w:val="003260D5"/>
    <w:rsid w:val="00326598"/>
    <w:rsid w:val="00326C18"/>
    <w:rsid w:val="00326CFF"/>
    <w:rsid w:val="00326DDD"/>
    <w:rsid w:val="00326E7A"/>
    <w:rsid w:val="00326F46"/>
    <w:rsid w:val="003271FC"/>
    <w:rsid w:val="00327DE1"/>
    <w:rsid w:val="003307FC"/>
    <w:rsid w:val="0033088C"/>
    <w:rsid w:val="00330BEF"/>
    <w:rsid w:val="00330E2D"/>
    <w:rsid w:val="00330F22"/>
    <w:rsid w:val="00331105"/>
    <w:rsid w:val="00331FAC"/>
    <w:rsid w:val="00332E01"/>
    <w:rsid w:val="00333427"/>
    <w:rsid w:val="003334D2"/>
    <w:rsid w:val="003335A9"/>
    <w:rsid w:val="0033369B"/>
    <w:rsid w:val="00333AEB"/>
    <w:rsid w:val="00334061"/>
    <w:rsid w:val="00334071"/>
    <w:rsid w:val="003340C9"/>
    <w:rsid w:val="00334145"/>
    <w:rsid w:val="0033432B"/>
    <w:rsid w:val="00334BDC"/>
    <w:rsid w:val="00335421"/>
    <w:rsid w:val="00335457"/>
    <w:rsid w:val="00335A50"/>
    <w:rsid w:val="00335ADC"/>
    <w:rsid w:val="00335C8F"/>
    <w:rsid w:val="00335E77"/>
    <w:rsid w:val="00335EE9"/>
    <w:rsid w:val="0033606E"/>
    <w:rsid w:val="003363A7"/>
    <w:rsid w:val="003367B7"/>
    <w:rsid w:val="0033686A"/>
    <w:rsid w:val="003368D5"/>
    <w:rsid w:val="003371AE"/>
    <w:rsid w:val="0033751A"/>
    <w:rsid w:val="00337556"/>
    <w:rsid w:val="00337584"/>
    <w:rsid w:val="00337B24"/>
    <w:rsid w:val="00337D20"/>
    <w:rsid w:val="00337FFB"/>
    <w:rsid w:val="0033E2D8"/>
    <w:rsid w:val="00340B9B"/>
    <w:rsid w:val="00340CAD"/>
    <w:rsid w:val="00340E6C"/>
    <w:rsid w:val="003417DC"/>
    <w:rsid w:val="00342D50"/>
    <w:rsid w:val="00342FEE"/>
    <w:rsid w:val="003432F6"/>
    <w:rsid w:val="00343BA4"/>
    <w:rsid w:val="003441AF"/>
    <w:rsid w:val="00344561"/>
    <w:rsid w:val="003448CC"/>
    <w:rsid w:val="00344B1C"/>
    <w:rsid w:val="00344B28"/>
    <w:rsid w:val="00344F96"/>
    <w:rsid w:val="00345041"/>
    <w:rsid w:val="00345BE6"/>
    <w:rsid w:val="0034688A"/>
    <w:rsid w:val="0034699C"/>
    <w:rsid w:val="00346EC9"/>
    <w:rsid w:val="003474C0"/>
    <w:rsid w:val="003475FB"/>
    <w:rsid w:val="00347795"/>
    <w:rsid w:val="003477A1"/>
    <w:rsid w:val="00347828"/>
    <w:rsid w:val="00347D3F"/>
    <w:rsid w:val="00350316"/>
    <w:rsid w:val="00350633"/>
    <w:rsid w:val="00350764"/>
    <w:rsid w:val="003509C8"/>
    <w:rsid w:val="00350A05"/>
    <w:rsid w:val="00350B66"/>
    <w:rsid w:val="003512A6"/>
    <w:rsid w:val="00351366"/>
    <w:rsid w:val="003514A3"/>
    <w:rsid w:val="00351574"/>
    <w:rsid w:val="00351B33"/>
    <w:rsid w:val="00351EAC"/>
    <w:rsid w:val="003525E1"/>
    <w:rsid w:val="0035279B"/>
    <w:rsid w:val="00352EFC"/>
    <w:rsid w:val="00353148"/>
    <w:rsid w:val="003532F9"/>
    <w:rsid w:val="00353677"/>
    <w:rsid w:val="00354259"/>
    <w:rsid w:val="00354262"/>
    <w:rsid w:val="00354353"/>
    <w:rsid w:val="003546F7"/>
    <w:rsid w:val="00354A93"/>
    <w:rsid w:val="00354D23"/>
    <w:rsid w:val="00355126"/>
    <w:rsid w:val="00355615"/>
    <w:rsid w:val="00355626"/>
    <w:rsid w:val="00355E77"/>
    <w:rsid w:val="0035635F"/>
    <w:rsid w:val="00356DCE"/>
    <w:rsid w:val="003577C5"/>
    <w:rsid w:val="003603BF"/>
    <w:rsid w:val="00360837"/>
    <w:rsid w:val="00360A76"/>
    <w:rsid w:val="00360B9A"/>
    <w:rsid w:val="00361169"/>
    <w:rsid w:val="003614D4"/>
    <w:rsid w:val="003617BA"/>
    <w:rsid w:val="00361A3A"/>
    <w:rsid w:val="00361C55"/>
    <w:rsid w:val="003631BF"/>
    <w:rsid w:val="00363567"/>
    <w:rsid w:val="0036380E"/>
    <w:rsid w:val="00363F73"/>
    <w:rsid w:val="003642B7"/>
    <w:rsid w:val="00364892"/>
    <w:rsid w:val="0036490F"/>
    <w:rsid w:val="003649B4"/>
    <w:rsid w:val="00364E26"/>
    <w:rsid w:val="00364F36"/>
    <w:rsid w:val="00365D23"/>
    <w:rsid w:val="00365E3E"/>
    <w:rsid w:val="00366621"/>
    <w:rsid w:val="00366A7C"/>
    <w:rsid w:val="00366C5D"/>
    <w:rsid w:val="003670EB"/>
    <w:rsid w:val="0036711F"/>
    <w:rsid w:val="0036775B"/>
    <w:rsid w:val="00367B52"/>
    <w:rsid w:val="00370376"/>
    <w:rsid w:val="00370DD2"/>
    <w:rsid w:val="0037129B"/>
    <w:rsid w:val="00371C71"/>
    <w:rsid w:val="003726E3"/>
    <w:rsid w:val="0037287E"/>
    <w:rsid w:val="00372927"/>
    <w:rsid w:val="00372EF6"/>
    <w:rsid w:val="0037318B"/>
    <w:rsid w:val="003731D4"/>
    <w:rsid w:val="0037321B"/>
    <w:rsid w:val="0037344B"/>
    <w:rsid w:val="00373929"/>
    <w:rsid w:val="00373BB6"/>
    <w:rsid w:val="003746D0"/>
    <w:rsid w:val="0037495E"/>
    <w:rsid w:val="00374B06"/>
    <w:rsid w:val="00374CE1"/>
    <w:rsid w:val="00374CFE"/>
    <w:rsid w:val="00374F51"/>
    <w:rsid w:val="00375403"/>
    <w:rsid w:val="00375621"/>
    <w:rsid w:val="0037598B"/>
    <w:rsid w:val="00375AE0"/>
    <w:rsid w:val="00376408"/>
    <w:rsid w:val="00376AF1"/>
    <w:rsid w:val="00376F48"/>
    <w:rsid w:val="00376FAE"/>
    <w:rsid w:val="003772E0"/>
    <w:rsid w:val="00377979"/>
    <w:rsid w:val="00377A9A"/>
    <w:rsid w:val="00377CAB"/>
    <w:rsid w:val="00380770"/>
    <w:rsid w:val="00381D23"/>
    <w:rsid w:val="0038241C"/>
    <w:rsid w:val="00382EBB"/>
    <w:rsid w:val="003831D1"/>
    <w:rsid w:val="00383269"/>
    <w:rsid w:val="00383369"/>
    <w:rsid w:val="003834D6"/>
    <w:rsid w:val="00383553"/>
    <w:rsid w:val="003835F4"/>
    <w:rsid w:val="0038365A"/>
    <w:rsid w:val="00383D9B"/>
    <w:rsid w:val="00383F30"/>
    <w:rsid w:val="00383F8B"/>
    <w:rsid w:val="00384AED"/>
    <w:rsid w:val="00385245"/>
    <w:rsid w:val="003856EA"/>
    <w:rsid w:val="003858CA"/>
    <w:rsid w:val="00385AF2"/>
    <w:rsid w:val="00385D2E"/>
    <w:rsid w:val="00385E91"/>
    <w:rsid w:val="0038621C"/>
    <w:rsid w:val="00386511"/>
    <w:rsid w:val="00386652"/>
    <w:rsid w:val="00386B58"/>
    <w:rsid w:val="00386CA2"/>
    <w:rsid w:val="00387135"/>
    <w:rsid w:val="003872CB"/>
    <w:rsid w:val="003874D9"/>
    <w:rsid w:val="0038766D"/>
    <w:rsid w:val="0038797C"/>
    <w:rsid w:val="00390231"/>
    <w:rsid w:val="003905B7"/>
    <w:rsid w:val="00390806"/>
    <w:rsid w:val="00390BF1"/>
    <w:rsid w:val="00390E3E"/>
    <w:rsid w:val="00391032"/>
    <w:rsid w:val="00391C5C"/>
    <w:rsid w:val="003927E3"/>
    <w:rsid w:val="0039374F"/>
    <w:rsid w:val="00393A1B"/>
    <w:rsid w:val="00393D01"/>
    <w:rsid w:val="00393EF3"/>
    <w:rsid w:val="00394675"/>
    <w:rsid w:val="00394890"/>
    <w:rsid w:val="00394BF5"/>
    <w:rsid w:val="00394E65"/>
    <w:rsid w:val="003954AF"/>
    <w:rsid w:val="003955FB"/>
    <w:rsid w:val="00395701"/>
    <w:rsid w:val="0039586B"/>
    <w:rsid w:val="00395BEC"/>
    <w:rsid w:val="00395C1A"/>
    <w:rsid w:val="00396094"/>
    <w:rsid w:val="00396163"/>
    <w:rsid w:val="003961BD"/>
    <w:rsid w:val="003962FA"/>
    <w:rsid w:val="003966A6"/>
    <w:rsid w:val="00396D37"/>
    <w:rsid w:val="003975E1"/>
    <w:rsid w:val="00397648"/>
    <w:rsid w:val="003A00AB"/>
    <w:rsid w:val="003A0161"/>
    <w:rsid w:val="003A0D0D"/>
    <w:rsid w:val="003A1393"/>
    <w:rsid w:val="003A1C60"/>
    <w:rsid w:val="003A259B"/>
    <w:rsid w:val="003A288F"/>
    <w:rsid w:val="003A34C5"/>
    <w:rsid w:val="003A3CF4"/>
    <w:rsid w:val="003A3EB2"/>
    <w:rsid w:val="003A45ED"/>
    <w:rsid w:val="003A49AD"/>
    <w:rsid w:val="003A4CCA"/>
    <w:rsid w:val="003A56A2"/>
    <w:rsid w:val="003A58E3"/>
    <w:rsid w:val="003A5B07"/>
    <w:rsid w:val="003A67C7"/>
    <w:rsid w:val="003A6C38"/>
    <w:rsid w:val="003A6D02"/>
    <w:rsid w:val="003A6D7E"/>
    <w:rsid w:val="003A6EC8"/>
    <w:rsid w:val="003A70D3"/>
    <w:rsid w:val="003A74C4"/>
    <w:rsid w:val="003A7907"/>
    <w:rsid w:val="003A7AE6"/>
    <w:rsid w:val="003B0144"/>
    <w:rsid w:val="003B0847"/>
    <w:rsid w:val="003B0936"/>
    <w:rsid w:val="003B0B43"/>
    <w:rsid w:val="003B0C75"/>
    <w:rsid w:val="003B0D12"/>
    <w:rsid w:val="003B0D28"/>
    <w:rsid w:val="003B0DFE"/>
    <w:rsid w:val="003B1A76"/>
    <w:rsid w:val="003B1AC9"/>
    <w:rsid w:val="003B1B00"/>
    <w:rsid w:val="003B1E47"/>
    <w:rsid w:val="003B1F03"/>
    <w:rsid w:val="003B28A7"/>
    <w:rsid w:val="003B2B9D"/>
    <w:rsid w:val="003B2D74"/>
    <w:rsid w:val="003B2F0A"/>
    <w:rsid w:val="003B30BE"/>
    <w:rsid w:val="003B3122"/>
    <w:rsid w:val="003B3197"/>
    <w:rsid w:val="003B3F13"/>
    <w:rsid w:val="003B44CC"/>
    <w:rsid w:val="003B4A47"/>
    <w:rsid w:val="003B4D58"/>
    <w:rsid w:val="003B535F"/>
    <w:rsid w:val="003B5361"/>
    <w:rsid w:val="003B53B7"/>
    <w:rsid w:val="003B5485"/>
    <w:rsid w:val="003B5546"/>
    <w:rsid w:val="003B564E"/>
    <w:rsid w:val="003B5799"/>
    <w:rsid w:val="003B59A3"/>
    <w:rsid w:val="003B5A59"/>
    <w:rsid w:val="003B6BD6"/>
    <w:rsid w:val="003B6E19"/>
    <w:rsid w:val="003B6E7F"/>
    <w:rsid w:val="003B7A84"/>
    <w:rsid w:val="003B7B2C"/>
    <w:rsid w:val="003B7DD3"/>
    <w:rsid w:val="003C057F"/>
    <w:rsid w:val="003C05F9"/>
    <w:rsid w:val="003C0CF4"/>
    <w:rsid w:val="003C107C"/>
    <w:rsid w:val="003C13DF"/>
    <w:rsid w:val="003C1683"/>
    <w:rsid w:val="003C18C6"/>
    <w:rsid w:val="003C1C1A"/>
    <w:rsid w:val="003C2056"/>
    <w:rsid w:val="003C20D9"/>
    <w:rsid w:val="003C28C3"/>
    <w:rsid w:val="003C2B79"/>
    <w:rsid w:val="003C2F92"/>
    <w:rsid w:val="003C32C3"/>
    <w:rsid w:val="003C356E"/>
    <w:rsid w:val="003C3C9C"/>
    <w:rsid w:val="003C3EC2"/>
    <w:rsid w:val="003C46A6"/>
    <w:rsid w:val="003C491E"/>
    <w:rsid w:val="003C4B8C"/>
    <w:rsid w:val="003C5046"/>
    <w:rsid w:val="003C5437"/>
    <w:rsid w:val="003C5C02"/>
    <w:rsid w:val="003C5C07"/>
    <w:rsid w:val="003C5DC0"/>
    <w:rsid w:val="003C5FD6"/>
    <w:rsid w:val="003C65C0"/>
    <w:rsid w:val="003C6949"/>
    <w:rsid w:val="003C6ECE"/>
    <w:rsid w:val="003C6F88"/>
    <w:rsid w:val="003C724B"/>
    <w:rsid w:val="003C73CD"/>
    <w:rsid w:val="003C7D4A"/>
    <w:rsid w:val="003C7E9C"/>
    <w:rsid w:val="003D12F0"/>
    <w:rsid w:val="003D134D"/>
    <w:rsid w:val="003D1463"/>
    <w:rsid w:val="003D1C5F"/>
    <w:rsid w:val="003D1D9B"/>
    <w:rsid w:val="003D2039"/>
    <w:rsid w:val="003D206C"/>
    <w:rsid w:val="003D20D6"/>
    <w:rsid w:val="003D2497"/>
    <w:rsid w:val="003D24F4"/>
    <w:rsid w:val="003D27A0"/>
    <w:rsid w:val="003D2D25"/>
    <w:rsid w:val="003D2DD4"/>
    <w:rsid w:val="003D2F41"/>
    <w:rsid w:val="003D3861"/>
    <w:rsid w:val="003D3CCE"/>
    <w:rsid w:val="003D423E"/>
    <w:rsid w:val="003D4358"/>
    <w:rsid w:val="003D480E"/>
    <w:rsid w:val="003D493F"/>
    <w:rsid w:val="003D49C1"/>
    <w:rsid w:val="003D4C9E"/>
    <w:rsid w:val="003D4EF9"/>
    <w:rsid w:val="003D51D3"/>
    <w:rsid w:val="003D51DB"/>
    <w:rsid w:val="003D54CF"/>
    <w:rsid w:val="003D57AD"/>
    <w:rsid w:val="003D5A4B"/>
    <w:rsid w:val="003D5A7D"/>
    <w:rsid w:val="003D5D04"/>
    <w:rsid w:val="003D6BD7"/>
    <w:rsid w:val="003D6BDF"/>
    <w:rsid w:val="003D6C1A"/>
    <w:rsid w:val="003D7004"/>
    <w:rsid w:val="003D747B"/>
    <w:rsid w:val="003D7CD6"/>
    <w:rsid w:val="003D7E13"/>
    <w:rsid w:val="003E0386"/>
    <w:rsid w:val="003E06A0"/>
    <w:rsid w:val="003E06C5"/>
    <w:rsid w:val="003E099A"/>
    <w:rsid w:val="003E09B6"/>
    <w:rsid w:val="003E0E48"/>
    <w:rsid w:val="003E0EB8"/>
    <w:rsid w:val="003E15AD"/>
    <w:rsid w:val="003E17B9"/>
    <w:rsid w:val="003E1E47"/>
    <w:rsid w:val="003E1F9C"/>
    <w:rsid w:val="003E23BE"/>
    <w:rsid w:val="003E35B7"/>
    <w:rsid w:val="003E3744"/>
    <w:rsid w:val="003E3F61"/>
    <w:rsid w:val="003E416E"/>
    <w:rsid w:val="003E4298"/>
    <w:rsid w:val="003E432C"/>
    <w:rsid w:val="003E4549"/>
    <w:rsid w:val="003E54C7"/>
    <w:rsid w:val="003E5EF6"/>
    <w:rsid w:val="003E6164"/>
    <w:rsid w:val="003E620C"/>
    <w:rsid w:val="003E62F8"/>
    <w:rsid w:val="003E6C1D"/>
    <w:rsid w:val="003E6D13"/>
    <w:rsid w:val="003E6E6D"/>
    <w:rsid w:val="003E721B"/>
    <w:rsid w:val="003E795D"/>
    <w:rsid w:val="003E7A48"/>
    <w:rsid w:val="003E7BF9"/>
    <w:rsid w:val="003E7F7B"/>
    <w:rsid w:val="003F028D"/>
    <w:rsid w:val="003F03A1"/>
    <w:rsid w:val="003F0755"/>
    <w:rsid w:val="003F0C18"/>
    <w:rsid w:val="003F120B"/>
    <w:rsid w:val="003F14CD"/>
    <w:rsid w:val="003F1665"/>
    <w:rsid w:val="003F18BC"/>
    <w:rsid w:val="003F1ECA"/>
    <w:rsid w:val="003F23A7"/>
    <w:rsid w:val="003F23BD"/>
    <w:rsid w:val="003F24F9"/>
    <w:rsid w:val="003F26D7"/>
    <w:rsid w:val="003F28AA"/>
    <w:rsid w:val="003F296A"/>
    <w:rsid w:val="003F2F0F"/>
    <w:rsid w:val="003F3171"/>
    <w:rsid w:val="003F3B1B"/>
    <w:rsid w:val="003F3B73"/>
    <w:rsid w:val="003F41B0"/>
    <w:rsid w:val="003F4342"/>
    <w:rsid w:val="003F45F0"/>
    <w:rsid w:val="003F493E"/>
    <w:rsid w:val="003F4CFB"/>
    <w:rsid w:val="003F53BA"/>
    <w:rsid w:val="003F563B"/>
    <w:rsid w:val="003F5936"/>
    <w:rsid w:val="003F59F9"/>
    <w:rsid w:val="003F5D57"/>
    <w:rsid w:val="003F5FAC"/>
    <w:rsid w:val="003F61BE"/>
    <w:rsid w:val="003F64BB"/>
    <w:rsid w:val="003F69AE"/>
    <w:rsid w:val="003F75EF"/>
    <w:rsid w:val="003F770B"/>
    <w:rsid w:val="003F78FA"/>
    <w:rsid w:val="0040004F"/>
    <w:rsid w:val="00400213"/>
    <w:rsid w:val="0040032C"/>
    <w:rsid w:val="0040053D"/>
    <w:rsid w:val="00400747"/>
    <w:rsid w:val="004008A3"/>
    <w:rsid w:val="0040097B"/>
    <w:rsid w:val="00400A91"/>
    <w:rsid w:val="00400F1A"/>
    <w:rsid w:val="00400FB5"/>
    <w:rsid w:val="00401698"/>
    <w:rsid w:val="00401FCD"/>
    <w:rsid w:val="00402922"/>
    <w:rsid w:val="00402EC7"/>
    <w:rsid w:val="00403149"/>
    <w:rsid w:val="004032FA"/>
    <w:rsid w:val="00403496"/>
    <w:rsid w:val="00403630"/>
    <w:rsid w:val="00403896"/>
    <w:rsid w:val="004039AB"/>
    <w:rsid w:val="004042A3"/>
    <w:rsid w:val="00404C03"/>
    <w:rsid w:val="0040509F"/>
    <w:rsid w:val="0040543C"/>
    <w:rsid w:val="004055AD"/>
    <w:rsid w:val="0040577A"/>
    <w:rsid w:val="00405DA7"/>
    <w:rsid w:val="0040650B"/>
    <w:rsid w:val="004068FE"/>
    <w:rsid w:val="00406DBE"/>
    <w:rsid w:val="00407078"/>
    <w:rsid w:val="00407247"/>
    <w:rsid w:val="00407A52"/>
    <w:rsid w:val="00407FFD"/>
    <w:rsid w:val="004100D8"/>
    <w:rsid w:val="00410329"/>
    <w:rsid w:val="00410633"/>
    <w:rsid w:val="00410697"/>
    <w:rsid w:val="00410AEC"/>
    <w:rsid w:val="00410B25"/>
    <w:rsid w:val="00410CDC"/>
    <w:rsid w:val="00410F8C"/>
    <w:rsid w:val="004114F1"/>
    <w:rsid w:val="00411630"/>
    <w:rsid w:val="0041175C"/>
    <w:rsid w:val="0041176E"/>
    <w:rsid w:val="00411B81"/>
    <w:rsid w:val="00412033"/>
    <w:rsid w:val="00412211"/>
    <w:rsid w:val="004124C9"/>
    <w:rsid w:val="00412751"/>
    <w:rsid w:val="0041337B"/>
    <w:rsid w:val="00413B39"/>
    <w:rsid w:val="00413E47"/>
    <w:rsid w:val="00413F28"/>
    <w:rsid w:val="00413F9C"/>
    <w:rsid w:val="00414221"/>
    <w:rsid w:val="004143B1"/>
    <w:rsid w:val="0041448E"/>
    <w:rsid w:val="004144BE"/>
    <w:rsid w:val="004144C0"/>
    <w:rsid w:val="004147BD"/>
    <w:rsid w:val="004148FB"/>
    <w:rsid w:val="00414C0E"/>
    <w:rsid w:val="00415BFE"/>
    <w:rsid w:val="00415C34"/>
    <w:rsid w:val="00415FD7"/>
    <w:rsid w:val="004167B4"/>
    <w:rsid w:val="00417347"/>
    <w:rsid w:val="00417551"/>
    <w:rsid w:val="00417818"/>
    <w:rsid w:val="00417CCA"/>
    <w:rsid w:val="0042030E"/>
    <w:rsid w:val="00420314"/>
    <w:rsid w:val="00420405"/>
    <w:rsid w:val="0042071B"/>
    <w:rsid w:val="004207DB"/>
    <w:rsid w:val="00420A2C"/>
    <w:rsid w:val="00420C1C"/>
    <w:rsid w:val="004211C3"/>
    <w:rsid w:val="0042146D"/>
    <w:rsid w:val="0042184D"/>
    <w:rsid w:val="00421A86"/>
    <w:rsid w:val="00421A8A"/>
    <w:rsid w:val="00421D13"/>
    <w:rsid w:val="00422068"/>
    <w:rsid w:val="004221A2"/>
    <w:rsid w:val="00422D3D"/>
    <w:rsid w:val="0042310A"/>
    <w:rsid w:val="00423347"/>
    <w:rsid w:val="0042348B"/>
    <w:rsid w:val="00423AFF"/>
    <w:rsid w:val="00423B0B"/>
    <w:rsid w:val="00424640"/>
    <w:rsid w:val="0042499A"/>
    <w:rsid w:val="00424CD7"/>
    <w:rsid w:val="00424EE4"/>
    <w:rsid w:val="00425130"/>
    <w:rsid w:val="00425629"/>
    <w:rsid w:val="00425820"/>
    <w:rsid w:val="00425CE5"/>
    <w:rsid w:val="00425D78"/>
    <w:rsid w:val="0042670E"/>
    <w:rsid w:val="00427337"/>
    <w:rsid w:val="0042737E"/>
    <w:rsid w:val="00427A88"/>
    <w:rsid w:val="00427B7E"/>
    <w:rsid w:val="00427C2F"/>
    <w:rsid w:val="00427CDE"/>
    <w:rsid w:val="0043036B"/>
    <w:rsid w:val="00430486"/>
    <w:rsid w:val="004306B6"/>
    <w:rsid w:val="004306D9"/>
    <w:rsid w:val="0043071E"/>
    <w:rsid w:val="00430943"/>
    <w:rsid w:val="00431255"/>
    <w:rsid w:val="004312F1"/>
    <w:rsid w:val="0043198E"/>
    <w:rsid w:val="00431B41"/>
    <w:rsid w:val="00431B4B"/>
    <w:rsid w:val="00431CCB"/>
    <w:rsid w:val="00432542"/>
    <w:rsid w:val="0043259D"/>
    <w:rsid w:val="004328D9"/>
    <w:rsid w:val="00432CF2"/>
    <w:rsid w:val="00432E9E"/>
    <w:rsid w:val="00432FA8"/>
    <w:rsid w:val="004330DB"/>
    <w:rsid w:val="0043360E"/>
    <w:rsid w:val="00434028"/>
    <w:rsid w:val="0043405A"/>
    <w:rsid w:val="004351FD"/>
    <w:rsid w:val="00435244"/>
    <w:rsid w:val="004353A7"/>
    <w:rsid w:val="0043541D"/>
    <w:rsid w:val="00435553"/>
    <w:rsid w:val="004355B4"/>
    <w:rsid w:val="004356EC"/>
    <w:rsid w:val="0043600A"/>
    <w:rsid w:val="0043637C"/>
    <w:rsid w:val="00436F69"/>
    <w:rsid w:val="004372C7"/>
    <w:rsid w:val="0043775C"/>
    <w:rsid w:val="0043777C"/>
    <w:rsid w:val="0043779F"/>
    <w:rsid w:val="004378EB"/>
    <w:rsid w:val="00437C13"/>
    <w:rsid w:val="004401D9"/>
    <w:rsid w:val="0044048B"/>
    <w:rsid w:val="0044078C"/>
    <w:rsid w:val="004410C3"/>
    <w:rsid w:val="004415C0"/>
    <w:rsid w:val="0044174A"/>
    <w:rsid w:val="00441903"/>
    <w:rsid w:val="00441C9B"/>
    <w:rsid w:val="00441F71"/>
    <w:rsid w:val="004423D1"/>
    <w:rsid w:val="004428EA"/>
    <w:rsid w:val="004429B1"/>
    <w:rsid w:val="00442BFC"/>
    <w:rsid w:val="00442C84"/>
    <w:rsid w:val="0044311D"/>
    <w:rsid w:val="0044373F"/>
    <w:rsid w:val="00443930"/>
    <w:rsid w:val="00443B41"/>
    <w:rsid w:val="00444085"/>
    <w:rsid w:val="0044438A"/>
    <w:rsid w:val="0044480A"/>
    <w:rsid w:val="004451CC"/>
    <w:rsid w:val="004458E2"/>
    <w:rsid w:val="00446462"/>
    <w:rsid w:val="00446714"/>
    <w:rsid w:val="00446861"/>
    <w:rsid w:val="00446895"/>
    <w:rsid w:val="00446ABD"/>
    <w:rsid w:val="00446CA4"/>
    <w:rsid w:val="00446EBD"/>
    <w:rsid w:val="00446F35"/>
    <w:rsid w:val="00447DD2"/>
    <w:rsid w:val="00447EB2"/>
    <w:rsid w:val="00450276"/>
    <w:rsid w:val="004503EA"/>
    <w:rsid w:val="00450534"/>
    <w:rsid w:val="00450975"/>
    <w:rsid w:val="00450AB4"/>
    <w:rsid w:val="00450E88"/>
    <w:rsid w:val="00451516"/>
    <w:rsid w:val="00451776"/>
    <w:rsid w:val="00451829"/>
    <w:rsid w:val="00451B00"/>
    <w:rsid w:val="004522B5"/>
    <w:rsid w:val="00452331"/>
    <w:rsid w:val="004524CC"/>
    <w:rsid w:val="0045259E"/>
    <w:rsid w:val="004529C0"/>
    <w:rsid w:val="00452BF9"/>
    <w:rsid w:val="00452F31"/>
    <w:rsid w:val="00453045"/>
    <w:rsid w:val="00453174"/>
    <w:rsid w:val="00453178"/>
    <w:rsid w:val="00453197"/>
    <w:rsid w:val="004535D4"/>
    <w:rsid w:val="004537A1"/>
    <w:rsid w:val="00453ED6"/>
    <w:rsid w:val="00453F89"/>
    <w:rsid w:val="00454089"/>
    <w:rsid w:val="00454301"/>
    <w:rsid w:val="00454D72"/>
    <w:rsid w:val="00454E51"/>
    <w:rsid w:val="00454F0F"/>
    <w:rsid w:val="00455390"/>
    <w:rsid w:val="004553B1"/>
    <w:rsid w:val="00455A9D"/>
    <w:rsid w:val="00455CB9"/>
    <w:rsid w:val="0045647D"/>
    <w:rsid w:val="00456F50"/>
    <w:rsid w:val="0045700A"/>
    <w:rsid w:val="00457863"/>
    <w:rsid w:val="00457A89"/>
    <w:rsid w:val="00460A0C"/>
    <w:rsid w:val="00460C40"/>
    <w:rsid w:val="0046110F"/>
    <w:rsid w:val="00461A27"/>
    <w:rsid w:val="00461BAC"/>
    <w:rsid w:val="00461EF6"/>
    <w:rsid w:val="004622B5"/>
    <w:rsid w:val="00462517"/>
    <w:rsid w:val="0046287B"/>
    <w:rsid w:val="00462890"/>
    <w:rsid w:val="00462AE7"/>
    <w:rsid w:val="0046343E"/>
    <w:rsid w:val="00464096"/>
    <w:rsid w:val="004643DE"/>
    <w:rsid w:val="00464644"/>
    <w:rsid w:val="00464D0A"/>
    <w:rsid w:val="00464D4A"/>
    <w:rsid w:val="00464E55"/>
    <w:rsid w:val="00465092"/>
    <w:rsid w:val="00465158"/>
    <w:rsid w:val="004652A2"/>
    <w:rsid w:val="00465697"/>
    <w:rsid w:val="00465DC7"/>
    <w:rsid w:val="0046636F"/>
    <w:rsid w:val="00466C05"/>
    <w:rsid w:val="00466DA9"/>
    <w:rsid w:val="00467130"/>
    <w:rsid w:val="004673EB"/>
    <w:rsid w:val="004674A1"/>
    <w:rsid w:val="0046771C"/>
    <w:rsid w:val="00467A99"/>
    <w:rsid w:val="00467EA8"/>
    <w:rsid w:val="00470803"/>
    <w:rsid w:val="00470818"/>
    <w:rsid w:val="00470CB5"/>
    <w:rsid w:val="0047116D"/>
    <w:rsid w:val="0047149F"/>
    <w:rsid w:val="00471986"/>
    <w:rsid w:val="00471A5D"/>
    <w:rsid w:val="00471BDE"/>
    <w:rsid w:val="0047232C"/>
    <w:rsid w:val="004727C0"/>
    <w:rsid w:val="00472B19"/>
    <w:rsid w:val="0047312D"/>
    <w:rsid w:val="0047326C"/>
    <w:rsid w:val="00473380"/>
    <w:rsid w:val="0047342A"/>
    <w:rsid w:val="00473554"/>
    <w:rsid w:val="00473573"/>
    <w:rsid w:val="00473718"/>
    <w:rsid w:val="00474100"/>
    <w:rsid w:val="0047497A"/>
    <w:rsid w:val="0047513F"/>
    <w:rsid w:val="00475265"/>
    <w:rsid w:val="00475377"/>
    <w:rsid w:val="004754A1"/>
    <w:rsid w:val="00475CF6"/>
    <w:rsid w:val="00475D85"/>
    <w:rsid w:val="004761F5"/>
    <w:rsid w:val="00476621"/>
    <w:rsid w:val="00476DF3"/>
    <w:rsid w:val="00476E67"/>
    <w:rsid w:val="004770BE"/>
    <w:rsid w:val="0047795D"/>
    <w:rsid w:val="004806C3"/>
    <w:rsid w:val="00480C98"/>
    <w:rsid w:val="00481243"/>
    <w:rsid w:val="0048132F"/>
    <w:rsid w:val="0048189A"/>
    <w:rsid w:val="004819B4"/>
    <w:rsid w:val="00481C25"/>
    <w:rsid w:val="00481F38"/>
    <w:rsid w:val="00481F4C"/>
    <w:rsid w:val="00482600"/>
    <w:rsid w:val="00482B8C"/>
    <w:rsid w:val="00483137"/>
    <w:rsid w:val="0048325C"/>
    <w:rsid w:val="004834C9"/>
    <w:rsid w:val="00483985"/>
    <w:rsid w:val="004839AF"/>
    <w:rsid w:val="00483CF6"/>
    <w:rsid w:val="00484427"/>
    <w:rsid w:val="00484507"/>
    <w:rsid w:val="004846D1"/>
    <w:rsid w:val="004847AA"/>
    <w:rsid w:val="004848B6"/>
    <w:rsid w:val="00484F7D"/>
    <w:rsid w:val="00484FBF"/>
    <w:rsid w:val="004851C9"/>
    <w:rsid w:val="00485250"/>
    <w:rsid w:val="004855A0"/>
    <w:rsid w:val="004855DE"/>
    <w:rsid w:val="004858D6"/>
    <w:rsid w:val="004859FA"/>
    <w:rsid w:val="004863E3"/>
    <w:rsid w:val="00486768"/>
    <w:rsid w:val="00486A48"/>
    <w:rsid w:val="00487B67"/>
    <w:rsid w:val="00490010"/>
    <w:rsid w:val="00490116"/>
    <w:rsid w:val="0049022F"/>
    <w:rsid w:val="00490B73"/>
    <w:rsid w:val="0049110E"/>
    <w:rsid w:val="004913FB"/>
    <w:rsid w:val="00491690"/>
    <w:rsid w:val="00491D88"/>
    <w:rsid w:val="004921DC"/>
    <w:rsid w:val="00492262"/>
    <w:rsid w:val="00492389"/>
    <w:rsid w:val="00492989"/>
    <w:rsid w:val="00493051"/>
    <w:rsid w:val="004930BD"/>
    <w:rsid w:val="004934E0"/>
    <w:rsid w:val="004936C5"/>
    <w:rsid w:val="00494158"/>
    <w:rsid w:val="004942D5"/>
    <w:rsid w:val="00494AFC"/>
    <w:rsid w:val="0049506D"/>
    <w:rsid w:val="0049509D"/>
    <w:rsid w:val="00495214"/>
    <w:rsid w:val="0049528F"/>
    <w:rsid w:val="00495A94"/>
    <w:rsid w:val="00495B96"/>
    <w:rsid w:val="00496DF1"/>
    <w:rsid w:val="00497409"/>
    <w:rsid w:val="004974C2"/>
    <w:rsid w:val="004A160D"/>
    <w:rsid w:val="004A18BF"/>
    <w:rsid w:val="004A1D15"/>
    <w:rsid w:val="004A2276"/>
    <w:rsid w:val="004A24DC"/>
    <w:rsid w:val="004A2C37"/>
    <w:rsid w:val="004A30DB"/>
    <w:rsid w:val="004A32D2"/>
    <w:rsid w:val="004A393A"/>
    <w:rsid w:val="004A3B6F"/>
    <w:rsid w:val="004A4643"/>
    <w:rsid w:val="004A4964"/>
    <w:rsid w:val="004A4BB3"/>
    <w:rsid w:val="004A4D9F"/>
    <w:rsid w:val="004A531C"/>
    <w:rsid w:val="004A6251"/>
    <w:rsid w:val="004A652C"/>
    <w:rsid w:val="004A6C2E"/>
    <w:rsid w:val="004A725A"/>
    <w:rsid w:val="004A795A"/>
    <w:rsid w:val="004A7A31"/>
    <w:rsid w:val="004A7E7F"/>
    <w:rsid w:val="004B035D"/>
    <w:rsid w:val="004B0D72"/>
    <w:rsid w:val="004B0E06"/>
    <w:rsid w:val="004B10D6"/>
    <w:rsid w:val="004B1172"/>
    <w:rsid w:val="004B2082"/>
    <w:rsid w:val="004B213B"/>
    <w:rsid w:val="004B260A"/>
    <w:rsid w:val="004B26DB"/>
    <w:rsid w:val="004B2881"/>
    <w:rsid w:val="004B3489"/>
    <w:rsid w:val="004B350B"/>
    <w:rsid w:val="004B386F"/>
    <w:rsid w:val="004B3AC1"/>
    <w:rsid w:val="004B3D95"/>
    <w:rsid w:val="004B3E79"/>
    <w:rsid w:val="004B4263"/>
    <w:rsid w:val="004B53BB"/>
    <w:rsid w:val="004B5FB4"/>
    <w:rsid w:val="004B6C80"/>
    <w:rsid w:val="004B6EFF"/>
    <w:rsid w:val="004B718D"/>
    <w:rsid w:val="004B776A"/>
    <w:rsid w:val="004B788D"/>
    <w:rsid w:val="004B7BE4"/>
    <w:rsid w:val="004B7FB2"/>
    <w:rsid w:val="004C0745"/>
    <w:rsid w:val="004C081F"/>
    <w:rsid w:val="004C0D89"/>
    <w:rsid w:val="004C0EC9"/>
    <w:rsid w:val="004C174F"/>
    <w:rsid w:val="004C1FD7"/>
    <w:rsid w:val="004C21A6"/>
    <w:rsid w:val="004C2549"/>
    <w:rsid w:val="004C25E6"/>
    <w:rsid w:val="004C2BDA"/>
    <w:rsid w:val="004C2C7D"/>
    <w:rsid w:val="004C3F26"/>
    <w:rsid w:val="004C567B"/>
    <w:rsid w:val="004C577A"/>
    <w:rsid w:val="004C57D4"/>
    <w:rsid w:val="004C5D70"/>
    <w:rsid w:val="004C67FF"/>
    <w:rsid w:val="004C6D15"/>
    <w:rsid w:val="004C6EA5"/>
    <w:rsid w:val="004C73DC"/>
    <w:rsid w:val="004C751F"/>
    <w:rsid w:val="004D0066"/>
    <w:rsid w:val="004D01F0"/>
    <w:rsid w:val="004D0384"/>
    <w:rsid w:val="004D0F1A"/>
    <w:rsid w:val="004D0F36"/>
    <w:rsid w:val="004D12C8"/>
    <w:rsid w:val="004D1BD7"/>
    <w:rsid w:val="004D210A"/>
    <w:rsid w:val="004D24B6"/>
    <w:rsid w:val="004D29CD"/>
    <w:rsid w:val="004D2C5B"/>
    <w:rsid w:val="004D31DD"/>
    <w:rsid w:val="004D3241"/>
    <w:rsid w:val="004D379D"/>
    <w:rsid w:val="004D3981"/>
    <w:rsid w:val="004D3D5F"/>
    <w:rsid w:val="004D3E3F"/>
    <w:rsid w:val="004D3F98"/>
    <w:rsid w:val="004D428F"/>
    <w:rsid w:val="004D4685"/>
    <w:rsid w:val="004D4A32"/>
    <w:rsid w:val="004D4C95"/>
    <w:rsid w:val="004D51CD"/>
    <w:rsid w:val="004D527C"/>
    <w:rsid w:val="004D572E"/>
    <w:rsid w:val="004D5901"/>
    <w:rsid w:val="004D5A0E"/>
    <w:rsid w:val="004D5A30"/>
    <w:rsid w:val="004D5F4E"/>
    <w:rsid w:val="004D602D"/>
    <w:rsid w:val="004D6EAD"/>
    <w:rsid w:val="004D76DB"/>
    <w:rsid w:val="004D7A98"/>
    <w:rsid w:val="004D7F08"/>
    <w:rsid w:val="004E03ED"/>
    <w:rsid w:val="004E05D3"/>
    <w:rsid w:val="004E0A2D"/>
    <w:rsid w:val="004E0C59"/>
    <w:rsid w:val="004E23C1"/>
    <w:rsid w:val="004E2DE8"/>
    <w:rsid w:val="004E2E9B"/>
    <w:rsid w:val="004E3A13"/>
    <w:rsid w:val="004E3B7C"/>
    <w:rsid w:val="004E3C46"/>
    <w:rsid w:val="004E3D7A"/>
    <w:rsid w:val="004E3DFC"/>
    <w:rsid w:val="004E40EA"/>
    <w:rsid w:val="004E412D"/>
    <w:rsid w:val="004E5096"/>
    <w:rsid w:val="004E5ACE"/>
    <w:rsid w:val="004E5BD5"/>
    <w:rsid w:val="004E5D85"/>
    <w:rsid w:val="004E5D86"/>
    <w:rsid w:val="004E5F49"/>
    <w:rsid w:val="004E6638"/>
    <w:rsid w:val="004E6898"/>
    <w:rsid w:val="004E68D6"/>
    <w:rsid w:val="004E7158"/>
    <w:rsid w:val="004E7550"/>
    <w:rsid w:val="004F0669"/>
    <w:rsid w:val="004F0C28"/>
    <w:rsid w:val="004F116C"/>
    <w:rsid w:val="004F1243"/>
    <w:rsid w:val="004F1313"/>
    <w:rsid w:val="004F1873"/>
    <w:rsid w:val="004F188F"/>
    <w:rsid w:val="004F1894"/>
    <w:rsid w:val="004F1993"/>
    <w:rsid w:val="004F1AC7"/>
    <w:rsid w:val="004F1D24"/>
    <w:rsid w:val="004F1DD8"/>
    <w:rsid w:val="004F1E53"/>
    <w:rsid w:val="004F1E59"/>
    <w:rsid w:val="004F1E9C"/>
    <w:rsid w:val="004F21FD"/>
    <w:rsid w:val="004F2974"/>
    <w:rsid w:val="004F30AA"/>
    <w:rsid w:val="004F3643"/>
    <w:rsid w:val="004F38A4"/>
    <w:rsid w:val="004F3CB0"/>
    <w:rsid w:val="004F465E"/>
    <w:rsid w:val="004F5123"/>
    <w:rsid w:val="004F5789"/>
    <w:rsid w:val="004F5DAA"/>
    <w:rsid w:val="004F62DB"/>
    <w:rsid w:val="004F6618"/>
    <w:rsid w:val="004F6A0B"/>
    <w:rsid w:val="004F6B2E"/>
    <w:rsid w:val="004F71B7"/>
    <w:rsid w:val="004F7B84"/>
    <w:rsid w:val="004F7FE9"/>
    <w:rsid w:val="005005D7"/>
    <w:rsid w:val="0050063F"/>
    <w:rsid w:val="00500ABF"/>
    <w:rsid w:val="00500B58"/>
    <w:rsid w:val="00501586"/>
    <w:rsid w:val="00502076"/>
    <w:rsid w:val="005021A7"/>
    <w:rsid w:val="0050224A"/>
    <w:rsid w:val="00502D0A"/>
    <w:rsid w:val="00502D93"/>
    <w:rsid w:val="00503BB2"/>
    <w:rsid w:val="00504CE5"/>
    <w:rsid w:val="00504E39"/>
    <w:rsid w:val="00505BCA"/>
    <w:rsid w:val="00505E0C"/>
    <w:rsid w:val="00505E32"/>
    <w:rsid w:val="00506026"/>
    <w:rsid w:val="0050642C"/>
    <w:rsid w:val="005068FB"/>
    <w:rsid w:val="00506A07"/>
    <w:rsid w:val="00506C55"/>
    <w:rsid w:val="00506E9B"/>
    <w:rsid w:val="0051001F"/>
    <w:rsid w:val="005102CD"/>
    <w:rsid w:val="005107C7"/>
    <w:rsid w:val="005108EB"/>
    <w:rsid w:val="00510AA6"/>
    <w:rsid w:val="00510C0F"/>
    <w:rsid w:val="00510CE4"/>
    <w:rsid w:val="00510D2F"/>
    <w:rsid w:val="005111FF"/>
    <w:rsid w:val="00511910"/>
    <w:rsid w:val="005119AA"/>
    <w:rsid w:val="00511C97"/>
    <w:rsid w:val="00511CCF"/>
    <w:rsid w:val="005134B1"/>
    <w:rsid w:val="005136CB"/>
    <w:rsid w:val="0051414C"/>
    <w:rsid w:val="0051478B"/>
    <w:rsid w:val="00514942"/>
    <w:rsid w:val="00514CFE"/>
    <w:rsid w:val="0051574E"/>
    <w:rsid w:val="00515CF6"/>
    <w:rsid w:val="005167F0"/>
    <w:rsid w:val="00516B79"/>
    <w:rsid w:val="00516CE2"/>
    <w:rsid w:val="0051719C"/>
    <w:rsid w:val="00517222"/>
    <w:rsid w:val="00517C2B"/>
    <w:rsid w:val="00520ECC"/>
    <w:rsid w:val="00521502"/>
    <w:rsid w:val="005215BE"/>
    <w:rsid w:val="00521B8E"/>
    <w:rsid w:val="00521D07"/>
    <w:rsid w:val="00521E7A"/>
    <w:rsid w:val="0052221C"/>
    <w:rsid w:val="00522436"/>
    <w:rsid w:val="00522DAD"/>
    <w:rsid w:val="00522DF4"/>
    <w:rsid w:val="00523222"/>
    <w:rsid w:val="005232D2"/>
    <w:rsid w:val="00523736"/>
    <w:rsid w:val="0052388C"/>
    <w:rsid w:val="00523AD7"/>
    <w:rsid w:val="00524257"/>
    <w:rsid w:val="00524798"/>
    <w:rsid w:val="00524C14"/>
    <w:rsid w:val="00525249"/>
    <w:rsid w:val="00525281"/>
    <w:rsid w:val="00525711"/>
    <w:rsid w:val="00525837"/>
    <w:rsid w:val="00525A54"/>
    <w:rsid w:val="00525F8F"/>
    <w:rsid w:val="00526563"/>
    <w:rsid w:val="0052680E"/>
    <w:rsid w:val="00527119"/>
    <w:rsid w:val="0052798D"/>
    <w:rsid w:val="00530064"/>
    <w:rsid w:val="005300B1"/>
    <w:rsid w:val="00530275"/>
    <w:rsid w:val="005305D4"/>
    <w:rsid w:val="00530E7C"/>
    <w:rsid w:val="00530F3D"/>
    <w:rsid w:val="00531EF0"/>
    <w:rsid w:val="0053213C"/>
    <w:rsid w:val="005322D6"/>
    <w:rsid w:val="005325CF"/>
    <w:rsid w:val="005326A9"/>
    <w:rsid w:val="00532E09"/>
    <w:rsid w:val="0053308B"/>
    <w:rsid w:val="005330EA"/>
    <w:rsid w:val="0053337F"/>
    <w:rsid w:val="005335FE"/>
    <w:rsid w:val="00534298"/>
    <w:rsid w:val="005342B6"/>
    <w:rsid w:val="005342C4"/>
    <w:rsid w:val="00534678"/>
    <w:rsid w:val="005347D6"/>
    <w:rsid w:val="00534F01"/>
    <w:rsid w:val="005352B2"/>
    <w:rsid w:val="005355AD"/>
    <w:rsid w:val="00535DB2"/>
    <w:rsid w:val="00535DD6"/>
    <w:rsid w:val="00535F85"/>
    <w:rsid w:val="00536217"/>
    <w:rsid w:val="00536653"/>
    <w:rsid w:val="00536BA7"/>
    <w:rsid w:val="00537020"/>
    <w:rsid w:val="00537672"/>
    <w:rsid w:val="005400A0"/>
    <w:rsid w:val="005400BC"/>
    <w:rsid w:val="005405ED"/>
    <w:rsid w:val="00540692"/>
    <w:rsid w:val="0054075C"/>
    <w:rsid w:val="0054093C"/>
    <w:rsid w:val="005409D4"/>
    <w:rsid w:val="00541755"/>
    <w:rsid w:val="00541A98"/>
    <w:rsid w:val="00541BED"/>
    <w:rsid w:val="00543471"/>
    <w:rsid w:val="00543CFE"/>
    <w:rsid w:val="00543F89"/>
    <w:rsid w:val="00543FE3"/>
    <w:rsid w:val="005440D0"/>
    <w:rsid w:val="005444A5"/>
    <w:rsid w:val="0054488B"/>
    <w:rsid w:val="00544904"/>
    <w:rsid w:val="00545024"/>
    <w:rsid w:val="00545117"/>
    <w:rsid w:val="0054560D"/>
    <w:rsid w:val="00545C37"/>
    <w:rsid w:val="00545D4A"/>
    <w:rsid w:val="00545D6E"/>
    <w:rsid w:val="00546439"/>
    <w:rsid w:val="00546654"/>
    <w:rsid w:val="005469DC"/>
    <w:rsid w:val="00546BE6"/>
    <w:rsid w:val="005473B0"/>
    <w:rsid w:val="005479C4"/>
    <w:rsid w:val="00547CDB"/>
    <w:rsid w:val="00547DB1"/>
    <w:rsid w:val="00547FF3"/>
    <w:rsid w:val="005500E8"/>
    <w:rsid w:val="00550218"/>
    <w:rsid w:val="00550BE8"/>
    <w:rsid w:val="00550D4A"/>
    <w:rsid w:val="005517CC"/>
    <w:rsid w:val="00551E0D"/>
    <w:rsid w:val="005520F9"/>
    <w:rsid w:val="00552143"/>
    <w:rsid w:val="00552299"/>
    <w:rsid w:val="0055301F"/>
    <w:rsid w:val="00553070"/>
    <w:rsid w:val="005533FF"/>
    <w:rsid w:val="00553569"/>
    <w:rsid w:val="005538FC"/>
    <w:rsid w:val="00553B39"/>
    <w:rsid w:val="00553DA0"/>
    <w:rsid w:val="00554090"/>
    <w:rsid w:val="0055442B"/>
    <w:rsid w:val="00554621"/>
    <w:rsid w:val="00554BD4"/>
    <w:rsid w:val="00554CDB"/>
    <w:rsid w:val="00554D2A"/>
    <w:rsid w:val="00554E3D"/>
    <w:rsid w:val="005550FC"/>
    <w:rsid w:val="005551F1"/>
    <w:rsid w:val="00555241"/>
    <w:rsid w:val="005552E9"/>
    <w:rsid w:val="00555DC5"/>
    <w:rsid w:val="005560E7"/>
    <w:rsid w:val="00556337"/>
    <w:rsid w:val="005566B9"/>
    <w:rsid w:val="00556840"/>
    <w:rsid w:val="00556E8E"/>
    <w:rsid w:val="00557946"/>
    <w:rsid w:val="00557A98"/>
    <w:rsid w:val="00557F04"/>
    <w:rsid w:val="00560159"/>
    <w:rsid w:val="0056026F"/>
    <w:rsid w:val="00560B1D"/>
    <w:rsid w:val="00560CBA"/>
    <w:rsid w:val="005611F6"/>
    <w:rsid w:val="0056126F"/>
    <w:rsid w:val="00561A67"/>
    <w:rsid w:val="00561B08"/>
    <w:rsid w:val="00562005"/>
    <w:rsid w:val="005621D7"/>
    <w:rsid w:val="00562512"/>
    <w:rsid w:val="005625C1"/>
    <w:rsid w:val="00563476"/>
    <w:rsid w:val="005634F4"/>
    <w:rsid w:val="00563862"/>
    <w:rsid w:val="00563A92"/>
    <w:rsid w:val="00563DC2"/>
    <w:rsid w:val="00563EBC"/>
    <w:rsid w:val="0056440F"/>
    <w:rsid w:val="005646FA"/>
    <w:rsid w:val="005647A7"/>
    <w:rsid w:val="00564956"/>
    <w:rsid w:val="00564C4F"/>
    <w:rsid w:val="00565204"/>
    <w:rsid w:val="00565773"/>
    <w:rsid w:val="00565ADF"/>
    <w:rsid w:val="00565EA8"/>
    <w:rsid w:val="00565F86"/>
    <w:rsid w:val="0056608D"/>
    <w:rsid w:val="0056611D"/>
    <w:rsid w:val="00566475"/>
    <w:rsid w:val="00566771"/>
    <w:rsid w:val="00566EE5"/>
    <w:rsid w:val="00567070"/>
    <w:rsid w:val="0056716C"/>
    <w:rsid w:val="00567387"/>
    <w:rsid w:val="00567898"/>
    <w:rsid w:val="00570637"/>
    <w:rsid w:val="00570989"/>
    <w:rsid w:val="00570CDC"/>
    <w:rsid w:val="00571071"/>
    <w:rsid w:val="00571176"/>
    <w:rsid w:val="0057139B"/>
    <w:rsid w:val="00571DDD"/>
    <w:rsid w:val="00572318"/>
    <w:rsid w:val="00572724"/>
    <w:rsid w:val="00572F1C"/>
    <w:rsid w:val="00573817"/>
    <w:rsid w:val="00573F31"/>
    <w:rsid w:val="005747BC"/>
    <w:rsid w:val="0057480D"/>
    <w:rsid w:val="00574C6C"/>
    <w:rsid w:val="00574D49"/>
    <w:rsid w:val="00575081"/>
    <w:rsid w:val="00575B21"/>
    <w:rsid w:val="00576027"/>
    <w:rsid w:val="00576637"/>
    <w:rsid w:val="00576DAF"/>
    <w:rsid w:val="0057708E"/>
    <w:rsid w:val="005774B9"/>
    <w:rsid w:val="00577606"/>
    <w:rsid w:val="00577641"/>
    <w:rsid w:val="005777D7"/>
    <w:rsid w:val="00577B7E"/>
    <w:rsid w:val="00577CB1"/>
    <w:rsid w:val="00580097"/>
    <w:rsid w:val="00580297"/>
    <w:rsid w:val="00580FD9"/>
    <w:rsid w:val="0058109A"/>
    <w:rsid w:val="00581419"/>
    <w:rsid w:val="0058143D"/>
    <w:rsid w:val="00581487"/>
    <w:rsid w:val="00581A82"/>
    <w:rsid w:val="00581B0A"/>
    <w:rsid w:val="00581B60"/>
    <w:rsid w:val="00581F8B"/>
    <w:rsid w:val="005821F8"/>
    <w:rsid w:val="00582271"/>
    <w:rsid w:val="00582BA9"/>
    <w:rsid w:val="00582D3E"/>
    <w:rsid w:val="0058372F"/>
    <w:rsid w:val="0058417F"/>
    <w:rsid w:val="005844B6"/>
    <w:rsid w:val="00584999"/>
    <w:rsid w:val="00584A45"/>
    <w:rsid w:val="00584AC2"/>
    <w:rsid w:val="0058516E"/>
    <w:rsid w:val="0058562C"/>
    <w:rsid w:val="00585EB3"/>
    <w:rsid w:val="005861DC"/>
    <w:rsid w:val="005863C4"/>
    <w:rsid w:val="00586494"/>
    <w:rsid w:val="005867A0"/>
    <w:rsid w:val="00586CCB"/>
    <w:rsid w:val="00586D45"/>
    <w:rsid w:val="00587F00"/>
    <w:rsid w:val="005901C7"/>
    <w:rsid w:val="0059039B"/>
    <w:rsid w:val="005905DB"/>
    <w:rsid w:val="00590669"/>
    <w:rsid w:val="00590887"/>
    <w:rsid w:val="005909FA"/>
    <w:rsid w:val="00590DA2"/>
    <w:rsid w:val="00591B87"/>
    <w:rsid w:val="00591C4D"/>
    <w:rsid w:val="00591E31"/>
    <w:rsid w:val="00591FFF"/>
    <w:rsid w:val="00592648"/>
    <w:rsid w:val="00592C4A"/>
    <w:rsid w:val="00592F87"/>
    <w:rsid w:val="005934BF"/>
    <w:rsid w:val="0059359A"/>
    <w:rsid w:val="00593669"/>
    <w:rsid w:val="00593680"/>
    <w:rsid w:val="00593918"/>
    <w:rsid w:val="00593D74"/>
    <w:rsid w:val="0059456D"/>
    <w:rsid w:val="005950DF"/>
    <w:rsid w:val="005955B1"/>
    <w:rsid w:val="00595BD3"/>
    <w:rsid w:val="00595D96"/>
    <w:rsid w:val="00595E74"/>
    <w:rsid w:val="00596242"/>
    <w:rsid w:val="00596467"/>
    <w:rsid w:val="0059666E"/>
    <w:rsid w:val="005967BE"/>
    <w:rsid w:val="00596A00"/>
    <w:rsid w:val="00596D19"/>
    <w:rsid w:val="00597243"/>
    <w:rsid w:val="00597D8A"/>
    <w:rsid w:val="005A0AD0"/>
    <w:rsid w:val="005A0C2C"/>
    <w:rsid w:val="005A0C93"/>
    <w:rsid w:val="005A1200"/>
    <w:rsid w:val="005A160A"/>
    <w:rsid w:val="005A2DB2"/>
    <w:rsid w:val="005A2FF0"/>
    <w:rsid w:val="005A31D2"/>
    <w:rsid w:val="005A3235"/>
    <w:rsid w:val="005A3A23"/>
    <w:rsid w:val="005A3AFD"/>
    <w:rsid w:val="005A3B71"/>
    <w:rsid w:val="005A3CB9"/>
    <w:rsid w:val="005A4CA0"/>
    <w:rsid w:val="005A54F9"/>
    <w:rsid w:val="005A577F"/>
    <w:rsid w:val="005A59DA"/>
    <w:rsid w:val="005A5B7A"/>
    <w:rsid w:val="005A6563"/>
    <w:rsid w:val="005A6F94"/>
    <w:rsid w:val="005A76B2"/>
    <w:rsid w:val="005B000E"/>
    <w:rsid w:val="005B145D"/>
    <w:rsid w:val="005B1736"/>
    <w:rsid w:val="005B193F"/>
    <w:rsid w:val="005B19AC"/>
    <w:rsid w:val="005B1BEF"/>
    <w:rsid w:val="005B22FB"/>
    <w:rsid w:val="005B24A2"/>
    <w:rsid w:val="005B2819"/>
    <w:rsid w:val="005B3598"/>
    <w:rsid w:val="005B3F3A"/>
    <w:rsid w:val="005B45EE"/>
    <w:rsid w:val="005B499C"/>
    <w:rsid w:val="005B5002"/>
    <w:rsid w:val="005B50D2"/>
    <w:rsid w:val="005B5303"/>
    <w:rsid w:val="005B5837"/>
    <w:rsid w:val="005B5CDA"/>
    <w:rsid w:val="005B6169"/>
    <w:rsid w:val="005B64C8"/>
    <w:rsid w:val="005B6667"/>
    <w:rsid w:val="005B6977"/>
    <w:rsid w:val="005B6CD8"/>
    <w:rsid w:val="005B6ECB"/>
    <w:rsid w:val="005B7142"/>
    <w:rsid w:val="005B719C"/>
    <w:rsid w:val="005B749D"/>
    <w:rsid w:val="005B74FA"/>
    <w:rsid w:val="005B7750"/>
    <w:rsid w:val="005B77B7"/>
    <w:rsid w:val="005B77BE"/>
    <w:rsid w:val="005B7B0C"/>
    <w:rsid w:val="005C037B"/>
    <w:rsid w:val="005C0467"/>
    <w:rsid w:val="005C0627"/>
    <w:rsid w:val="005C0AA5"/>
    <w:rsid w:val="005C0B55"/>
    <w:rsid w:val="005C0D9C"/>
    <w:rsid w:val="005C0DF6"/>
    <w:rsid w:val="005C14C1"/>
    <w:rsid w:val="005C1AB4"/>
    <w:rsid w:val="005C1E7B"/>
    <w:rsid w:val="005C237C"/>
    <w:rsid w:val="005C242E"/>
    <w:rsid w:val="005C2628"/>
    <w:rsid w:val="005C27E4"/>
    <w:rsid w:val="005C291E"/>
    <w:rsid w:val="005C2BCE"/>
    <w:rsid w:val="005C2DB3"/>
    <w:rsid w:val="005C2DE9"/>
    <w:rsid w:val="005C32B7"/>
    <w:rsid w:val="005C33DA"/>
    <w:rsid w:val="005C369B"/>
    <w:rsid w:val="005C393F"/>
    <w:rsid w:val="005C3F34"/>
    <w:rsid w:val="005C415D"/>
    <w:rsid w:val="005C456B"/>
    <w:rsid w:val="005C4845"/>
    <w:rsid w:val="005C5FCA"/>
    <w:rsid w:val="005C6341"/>
    <w:rsid w:val="005C6A23"/>
    <w:rsid w:val="005C6B15"/>
    <w:rsid w:val="005C6C04"/>
    <w:rsid w:val="005C741D"/>
    <w:rsid w:val="005C7509"/>
    <w:rsid w:val="005C750C"/>
    <w:rsid w:val="005D0022"/>
    <w:rsid w:val="005D13E3"/>
    <w:rsid w:val="005D15AA"/>
    <w:rsid w:val="005D1D7E"/>
    <w:rsid w:val="005D2441"/>
    <w:rsid w:val="005D2ECC"/>
    <w:rsid w:val="005D3044"/>
    <w:rsid w:val="005D32E7"/>
    <w:rsid w:val="005D3484"/>
    <w:rsid w:val="005D3490"/>
    <w:rsid w:val="005D351E"/>
    <w:rsid w:val="005D3591"/>
    <w:rsid w:val="005D3D18"/>
    <w:rsid w:val="005D4228"/>
    <w:rsid w:val="005D4B19"/>
    <w:rsid w:val="005D4C85"/>
    <w:rsid w:val="005D4E6C"/>
    <w:rsid w:val="005D50C9"/>
    <w:rsid w:val="005D579E"/>
    <w:rsid w:val="005D5DE6"/>
    <w:rsid w:val="005D67D9"/>
    <w:rsid w:val="005D79B0"/>
    <w:rsid w:val="005E0005"/>
    <w:rsid w:val="005E0416"/>
    <w:rsid w:val="005E06BB"/>
    <w:rsid w:val="005E0C70"/>
    <w:rsid w:val="005E0E1D"/>
    <w:rsid w:val="005E1045"/>
    <w:rsid w:val="005E11C0"/>
    <w:rsid w:val="005E18E5"/>
    <w:rsid w:val="005E1D95"/>
    <w:rsid w:val="005E275F"/>
    <w:rsid w:val="005E2B6B"/>
    <w:rsid w:val="005E2EFC"/>
    <w:rsid w:val="005E349B"/>
    <w:rsid w:val="005E3728"/>
    <w:rsid w:val="005E413E"/>
    <w:rsid w:val="005E428F"/>
    <w:rsid w:val="005E4412"/>
    <w:rsid w:val="005E44F1"/>
    <w:rsid w:val="005E5445"/>
    <w:rsid w:val="005E5E84"/>
    <w:rsid w:val="005E64D2"/>
    <w:rsid w:val="005E65A9"/>
    <w:rsid w:val="005E6B9F"/>
    <w:rsid w:val="005E6D3F"/>
    <w:rsid w:val="005E6D82"/>
    <w:rsid w:val="005E6FA1"/>
    <w:rsid w:val="005E709F"/>
    <w:rsid w:val="005E7A68"/>
    <w:rsid w:val="005F03B9"/>
    <w:rsid w:val="005F06AA"/>
    <w:rsid w:val="005F0A1D"/>
    <w:rsid w:val="005F0E48"/>
    <w:rsid w:val="005F0F50"/>
    <w:rsid w:val="005F1721"/>
    <w:rsid w:val="005F17AF"/>
    <w:rsid w:val="005F1A7D"/>
    <w:rsid w:val="005F1B14"/>
    <w:rsid w:val="005F1B7A"/>
    <w:rsid w:val="005F3375"/>
    <w:rsid w:val="005F3679"/>
    <w:rsid w:val="005F378A"/>
    <w:rsid w:val="005F419E"/>
    <w:rsid w:val="005F4877"/>
    <w:rsid w:val="005F491F"/>
    <w:rsid w:val="005F49E8"/>
    <w:rsid w:val="005F4A45"/>
    <w:rsid w:val="005F4F27"/>
    <w:rsid w:val="005F501A"/>
    <w:rsid w:val="005F53E7"/>
    <w:rsid w:val="005F5831"/>
    <w:rsid w:val="005F5BA2"/>
    <w:rsid w:val="005F5CAB"/>
    <w:rsid w:val="005F5DE4"/>
    <w:rsid w:val="005F623A"/>
    <w:rsid w:val="005F6272"/>
    <w:rsid w:val="005F6E00"/>
    <w:rsid w:val="005F7222"/>
    <w:rsid w:val="005F7339"/>
    <w:rsid w:val="005F76A1"/>
    <w:rsid w:val="005F79B7"/>
    <w:rsid w:val="005F79BD"/>
    <w:rsid w:val="00600023"/>
    <w:rsid w:val="006005CF"/>
    <w:rsid w:val="006007CF"/>
    <w:rsid w:val="00600CCD"/>
    <w:rsid w:val="006010C5"/>
    <w:rsid w:val="0060165B"/>
    <w:rsid w:val="00601C82"/>
    <w:rsid w:val="006021C9"/>
    <w:rsid w:val="00602376"/>
    <w:rsid w:val="00602523"/>
    <w:rsid w:val="0060271B"/>
    <w:rsid w:val="00602F8D"/>
    <w:rsid w:val="00603526"/>
    <w:rsid w:val="0060369D"/>
    <w:rsid w:val="006036EC"/>
    <w:rsid w:val="00603DA2"/>
    <w:rsid w:val="00603DF4"/>
    <w:rsid w:val="00603E1E"/>
    <w:rsid w:val="00603EB7"/>
    <w:rsid w:val="006043A2"/>
    <w:rsid w:val="00604902"/>
    <w:rsid w:val="00604F11"/>
    <w:rsid w:val="00604FED"/>
    <w:rsid w:val="006050BB"/>
    <w:rsid w:val="00605313"/>
    <w:rsid w:val="00605494"/>
    <w:rsid w:val="00605697"/>
    <w:rsid w:val="00605CB9"/>
    <w:rsid w:val="006066CC"/>
    <w:rsid w:val="00606ECF"/>
    <w:rsid w:val="006100D5"/>
    <w:rsid w:val="006103F4"/>
    <w:rsid w:val="0061045C"/>
    <w:rsid w:val="00610580"/>
    <w:rsid w:val="006110BF"/>
    <w:rsid w:val="006118E9"/>
    <w:rsid w:val="00611D3D"/>
    <w:rsid w:val="00611E36"/>
    <w:rsid w:val="00612025"/>
    <w:rsid w:val="0061244F"/>
    <w:rsid w:val="006126B1"/>
    <w:rsid w:val="00612D3E"/>
    <w:rsid w:val="006130DE"/>
    <w:rsid w:val="0061326C"/>
    <w:rsid w:val="00613A58"/>
    <w:rsid w:val="00613DFB"/>
    <w:rsid w:val="00613F6E"/>
    <w:rsid w:val="006144C2"/>
    <w:rsid w:val="00614598"/>
    <w:rsid w:val="00614ABF"/>
    <w:rsid w:val="00614DB2"/>
    <w:rsid w:val="00614F02"/>
    <w:rsid w:val="00615213"/>
    <w:rsid w:val="006156C8"/>
    <w:rsid w:val="00616885"/>
    <w:rsid w:val="00617D2E"/>
    <w:rsid w:val="00617E6F"/>
    <w:rsid w:val="00620191"/>
    <w:rsid w:val="0062034F"/>
    <w:rsid w:val="006204AE"/>
    <w:rsid w:val="006208B1"/>
    <w:rsid w:val="00620DB7"/>
    <w:rsid w:val="00620EFB"/>
    <w:rsid w:val="006211D1"/>
    <w:rsid w:val="0062120A"/>
    <w:rsid w:val="0062156B"/>
    <w:rsid w:val="00621947"/>
    <w:rsid w:val="006219D2"/>
    <w:rsid w:val="00621A51"/>
    <w:rsid w:val="00621B3C"/>
    <w:rsid w:val="00622F4A"/>
    <w:rsid w:val="00622F83"/>
    <w:rsid w:val="00623303"/>
    <w:rsid w:val="0062355E"/>
    <w:rsid w:val="006236EF"/>
    <w:rsid w:val="00623AF9"/>
    <w:rsid w:val="00623C97"/>
    <w:rsid w:val="006248A3"/>
    <w:rsid w:val="00624DBD"/>
    <w:rsid w:val="00624E2D"/>
    <w:rsid w:val="00624FF8"/>
    <w:rsid w:val="00625F12"/>
    <w:rsid w:val="00625F19"/>
    <w:rsid w:val="006266A9"/>
    <w:rsid w:val="00627137"/>
    <w:rsid w:val="006275A1"/>
    <w:rsid w:val="00627D3C"/>
    <w:rsid w:val="00627E77"/>
    <w:rsid w:val="00627F44"/>
    <w:rsid w:val="00627F47"/>
    <w:rsid w:val="00627F96"/>
    <w:rsid w:val="0063026A"/>
    <w:rsid w:val="00630B3E"/>
    <w:rsid w:val="00631CB2"/>
    <w:rsid w:val="00631CD1"/>
    <w:rsid w:val="00631F8C"/>
    <w:rsid w:val="00632C48"/>
    <w:rsid w:val="00632C49"/>
    <w:rsid w:val="00632E03"/>
    <w:rsid w:val="00633175"/>
    <w:rsid w:val="0063324A"/>
    <w:rsid w:val="00633373"/>
    <w:rsid w:val="0063371E"/>
    <w:rsid w:val="00633792"/>
    <w:rsid w:val="00633962"/>
    <w:rsid w:val="00634403"/>
    <w:rsid w:val="0063455B"/>
    <w:rsid w:val="00634F85"/>
    <w:rsid w:val="00634FD3"/>
    <w:rsid w:val="00635270"/>
    <w:rsid w:val="00635282"/>
    <w:rsid w:val="006354DC"/>
    <w:rsid w:val="006356D1"/>
    <w:rsid w:val="0063679E"/>
    <w:rsid w:val="00636BD1"/>
    <w:rsid w:val="00636BFB"/>
    <w:rsid w:val="00636C8C"/>
    <w:rsid w:val="006370D0"/>
    <w:rsid w:val="00637223"/>
    <w:rsid w:val="006372DA"/>
    <w:rsid w:val="006375A6"/>
    <w:rsid w:val="006375C2"/>
    <w:rsid w:val="00637A8E"/>
    <w:rsid w:val="00637B30"/>
    <w:rsid w:val="006402C7"/>
    <w:rsid w:val="00640686"/>
    <w:rsid w:val="00640E85"/>
    <w:rsid w:val="00640EB1"/>
    <w:rsid w:val="00641454"/>
    <w:rsid w:val="00641A27"/>
    <w:rsid w:val="00641DCA"/>
    <w:rsid w:val="006425A0"/>
    <w:rsid w:val="00642DA9"/>
    <w:rsid w:val="006432B6"/>
    <w:rsid w:val="0064341A"/>
    <w:rsid w:val="006440F5"/>
    <w:rsid w:val="00644236"/>
    <w:rsid w:val="0064476A"/>
    <w:rsid w:val="00644778"/>
    <w:rsid w:val="00644D37"/>
    <w:rsid w:val="0064503C"/>
    <w:rsid w:val="00645845"/>
    <w:rsid w:val="0064588F"/>
    <w:rsid w:val="00646B18"/>
    <w:rsid w:val="00646CB7"/>
    <w:rsid w:val="00646CD7"/>
    <w:rsid w:val="00646D54"/>
    <w:rsid w:val="00646D56"/>
    <w:rsid w:val="006470D1"/>
    <w:rsid w:val="0064765F"/>
    <w:rsid w:val="00650607"/>
    <w:rsid w:val="00650D4E"/>
    <w:rsid w:val="00651204"/>
    <w:rsid w:val="006512D0"/>
    <w:rsid w:val="00651D74"/>
    <w:rsid w:val="00651E12"/>
    <w:rsid w:val="00651FF5"/>
    <w:rsid w:val="00652013"/>
    <w:rsid w:val="00652097"/>
    <w:rsid w:val="00652442"/>
    <w:rsid w:val="00652C12"/>
    <w:rsid w:val="006536BD"/>
    <w:rsid w:val="0065377A"/>
    <w:rsid w:val="00653871"/>
    <w:rsid w:val="00653BF2"/>
    <w:rsid w:val="00654322"/>
    <w:rsid w:val="006551F1"/>
    <w:rsid w:val="006553B7"/>
    <w:rsid w:val="006553CB"/>
    <w:rsid w:val="0065552A"/>
    <w:rsid w:val="0065579D"/>
    <w:rsid w:val="00655911"/>
    <w:rsid w:val="0065596B"/>
    <w:rsid w:val="006563E9"/>
    <w:rsid w:val="0065677D"/>
    <w:rsid w:val="00656850"/>
    <w:rsid w:val="00657962"/>
    <w:rsid w:val="00657DED"/>
    <w:rsid w:val="00657E74"/>
    <w:rsid w:val="0066030E"/>
    <w:rsid w:val="006608A2"/>
    <w:rsid w:val="00660E57"/>
    <w:rsid w:val="00660F76"/>
    <w:rsid w:val="006614FB"/>
    <w:rsid w:val="00661EB8"/>
    <w:rsid w:val="00661F06"/>
    <w:rsid w:val="006623A1"/>
    <w:rsid w:val="006624FF"/>
    <w:rsid w:val="00662923"/>
    <w:rsid w:val="0066340A"/>
    <w:rsid w:val="006634B2"/>
    <w:rsid w:val="006635D7"/>
    <w:rsid w:val="00663FBC"/>
    <w:rsid w:val="00665587"/>
    <w:rsid w:val="006655CD"/>
    <w:rsid w:val="00665D6B"/>
    <w:rsid w:val="00665E65"/>
    <w:rsid w:val="006660A6"/>
    <w:rsid w:val="006668CA"/>
    <w:rsid w:val="00666B1D"/>
    <w:rsid w:val="00666E79"/>
    <w:rsid w:val="00667477"/>
    <w:rsid w:val="006674FD"/>
    <w:rsid w:val="006678EC"/>
    <w:rsid w:val="00667C34"/>
    <w:rsid w:val="00667DF2"/>
    <w:rsid w:val="00667F7E"/>
    <w:rsid w:val="00670957"/>
    <w:rsid w:val="00670DD8"/>
    <w:rsid w:val="00670E2C"/>
    <w:rsid w:val="00671801"/>
    <w:rsid w:val="0067188F"/>
    <w:rsid w:val="00671E5D"/>
    <w:rsid w:val="00671F8B"/>
    <w:rsid w:val="00672230"/>
    <w:rsid w:val="00672335"/>
    <w:rsid w:val="00672F1D"/>
    <w:rsid w:val="00673076"/>
    <w:rsid w:val="0067315B"/>
    <w:rsid w:val="00673423"/>
    <w:rsid w:val="00673456"/>
    <w:rsid w:val="00673799"/>
    <w:rsid w:val="006738B5"/>
    <w:rsid w:val="006742CD"/>
    <w:rsid w:val="00674FE1"/>
    <w:rsid w:val="006752A5"/>
    <w:rsid w:val="0067536F"/>
    <w:rsid w:val="00675C0C"/>
    <w:rsid w:val="00675CCC"/>
    <w:rsid w:val="00675FF1"/>
    <w:rsid w:val="00676CAD"/>
    <w:rsid w:val="00676D02"/>
    <w:rsid w:val="00676DAD"/>
    <w:rsid w:val="00676E8E"/>
    <w:rsid w:val="0067740E"/>
    <w:rsid w:val="00677D72"/>
    <w:rsid w:val="00677FD7"/>
    <w:rsid w:val="006801B1"/>
    <w:rsid w:val="00680314"/>
    <w:rsid w:val="00680409"/>
    <w:rsid w:val="00680411"/>
    <w:rsid w:val="0068063C"/>
    <w:rsid w:val="00680991"/>
    <w:rsid w:val="0068111D"/>
    <w:rsid w:val="006811AE"/>
    <w:rsid w:val="00681466"/>
    <w:rsid w:val="0068218C"/>
    <w:rsid w:val="00682A46"/>
    <w:rsid w:val="00682A6B"/>
    <w:rsid w:val="00682B9B"/>
    <w:rsid w:val="00682D4B"/>
    <w:rsid w:val="00682F08"/>
    <w:rsid w:val="00683290"/>
    <w:rsid w:val="006834E8"/>
    <w:rsid w:val="00683B1D"/>
    <w:rsid w:val="006865EC"/>
    <w:rsid w:val="006871B4"/>
    <w:rsid w:val="006876DA"/>
    <w:rsid w:val="00687E36"/>
    <w:rsid w:val="00687FD2"/>
    <w:rsid w:val="00690A4A"/>
    <w:rsid w:val="00690B31"/>
    <w:rsid w:val="00690C9E"/>
    <w:rsid w:val="00691072"/>
    <w:rsid w:val="0069172D"/>
    <w:rsid w:val="0069174E"/>
    <w:rsid w:val="00692002"/>
    <w:rsid w:val="00692539"/>
    <w:rsid w:val="00693092"/>
    <w:rsid w:val="0069365A"/>
    <w:rsid w:val="00693A73"/>
    <w:rsid w:val="00693B99"/>
    <w:rsid w:val="006946C0"/>
    <w:rsid w:val="0069481B"/>
    <w:rsid w:val="00694E9C"/>
    <w:rsid w:val="00695849"/>
    <w:rsid w:val="0069599F"/>
    <w:rsid w:val="0069611C"/>
    <w:rsid w:val="00696148"/>
    <w:rsid w:val="00696288"/>
    <w:rsid w:val="006964AC"/>
    <w:rsid w:val="006967A3"/>
    <w:rsid w:val="00696A6C"/>
    <w:rsid w:val="006973CA"/>
    <w:rsid w:val="00697440"/>
    <w:rsid w:val="0069754D"/>
    <w:rsid w:val="006A02BE"/>
    <w:rsid w:val="006A077C"/>
    <w:rsid w:val="006A111E"/>
    <w:rsid w:val="006A1ADB"/>
    <w:rsid w:val="006A1D25"/>
    <w:rsid w:val="006A1DE7"/>
    <w:rsid w:val="006A2163"/>
    <w:rsid w:val="006A2434"/>
    <w:rsid w:val="006A2635"/>
    <w:rsid w:val="006A3400"/>
    <w:rsid w:val="006A3BA9"/>
    <w:rsid w:val="006A42EC"/>
    <w:rsid w:val="006A46DE"/>
    <w:rsid w:val="006A48B2"/>
    <w:rsid w:val="006A490B"/>
    <w:rsid w:val="006A5031"/>
    <w:rsid w:val="006A5156"/>
    <w:rsid w:val="006A5B5F"/>
    <w:rsid w:val="006A6663"/>
    <w:rsid w:val="006A6B7D"/>
    <w:rsid w:val="006A71DA"/>
    <w:rsid w:val="006A789D"/>
    <w:rsid w:val="006A7C74"/>
    <w:rsid w:val="006B05CD"/>
    <w:rsid w:val="006B0A07"/>
    <w:rsid w:val="006B0E1F"/>
    <w:rsid w:val="006B0FEF"/>
    <w:rsid w:val="006B1782"/>
    <w:rsid w:val="006B1CA3"/>
    <w:rsid w:val="006B1FA1"/>
    <w:rsid w:val="006B246D"/>
    <w:rsid w:val="006B28C8"/>
    <w:rsid w:val="006B297A"/>
    <w:rsid w:val="006B2B56"/>
    <w:rsid w:val="006B392B"/>
    <w:rsid w:val="006B439A"/>
    <w:rsid w:val="006B4AA1"/>
    <w:rsid w:val="006B5058"/>
    <w:rsid w:val="006B51E4"/>
    <w:rsid w:val="006B5252"/>
    <w:rsid w:val="006B5A70"/>
    <w:rsid w:val="006B5F06"/>
    <w:rsid w:val="006B62A5"/>
    <w:rsid w:val="006B68B5"/>
    <w:rsid w:val="006B6D8A"/>
    <w:rsid w:val="006B76DE"/>
    <w:rsid w:val="006B7982"/>
    <w:rsid w:val="006B79B2"/>
    <w:rsid w:val="006C0A1C"/>
    <w:rsid w:val="006C0AFF"/>
    <w:rsid w:val="006C17B5"/>
    <w:rsid w:val="006C29DC"/>
    <w:rsid w:val="006C2F32"/>
    <w:rsid w:val="006C31F4"/>
    <w:rsid w:val="006C3259"/>
    <w:rsid w:val="006C33D7"/>
    <w:rsid w:val="006C363A"/>
    <w:rsid w:val="006C38DC"/>
    <w:rsid w:val="006C3C9A"/>
    <w:rsid w:val="006C3F16"/>
    <w:rsid w:val="006C40F3"/>
    <w:rsid w:val="006C40FB"/>
    <w:rsid w:val="006C4223"/>
    <w:rsid w:val="006C42A1"/>
    <w:rsid w:val="006C43D3"/>
    <w:rsid w:val="006C469F"/>
    <w:rsid w:val="006C4AE7"/>
    <w:rsid w:val="006C505D"/>
    <w:rsid w:val="006C5950"/>
    <w:rsid w:val="006C5F18"/>
    <w:rsid w:val="006C6549"/>
    <w:rsid w:val="006C66D8"/>
    <w:rsid w:val="006C6712"/>
    <w:rsid w:val="006C6FE1"/>
    <w:rsid w:val="006C75EA"/>
    <w:rsid w:val="006D026B"/>
    <w:rsid w:val="006D06E1"/>
    <w:rsid w:val="006D06F5"/>
    <w:rsid w:val="006D0862"/>
    <w:rsid w:val="006D0C94"/>
    <w:rsid w:val="006D0DC4"/>
    <w:rsid w:val="006D16B5"/>
    <w:rsid w:val="006D1B6F"/>
    <w:rsid w:val="006D25A2"/>
    <w:rsid w:val="006D2DEF"/>
    <w:rsid w:val="006D3630"/>
    <w:rsid w:val="006D3B25"/>
    <w:rsid w:val="006D3BDC"/>
    <w:rsid w:val="006D4560"/>
    <w:rsid w:val="006D460D"/>
    <w:rsid w:val="006D4710"/>
    <w:rsid w:val="006D4E7E"/>
    <w:rsid w:val="006D4EE1"/>
    <w:rsid w:val="006D5159"/>
    <w:rsid w:val="006D58BF"/>
    <w:rsid w:val="006D5E19"/>
    <w:rsid w:val="006D5EE4"/>
    <w:rsid w:val="006D5F36"/>
    <w:rsid w:val="006D64DC"/>
    <w:rsid w:val="006D6618"/>
    <w:rsid w:val="006D666C"/>
    <w:rsid w:val="006D67F3"/>
    <w:rsid w:val="006D696E"/>
    <w:rsid w:val="006D6DA0"/>
    <w:rsid w:val="006D6F3F"/>
    <w:rsid w:val="006D7A00"/>
    <w:rsid w:val="006D7A18"/>
    <w:rsid w:val="006D7F80"/>
    <w:rsid w:val="006E00EC"/>
    <w:rsid w:val="006E0E02"/>
    <w:rsid w:val="006E13C3"/>
    <w:rsid w:val="006E16AD"/>
    <w:rsid w:val="006E1A9C"/>
    <w:rsid w:val="006E2264"/>
    <w:rsid w:val="006E24AF"/>
    <w:rsid w:val="006E282D"/>
    <w:rsid w:val="006E2A94"/>
    <w:rsid w:val="006E3472"/>
    <w:rsid w:val="006E3513"/>
    <w:rsid w:val="006E3523"/>
    <w:rsid w:val="006E3AC5"/>
    <w:rsid w:val="006E44BF"/>
    <w:rsid w:val="006E450A"/>
    <w:rsid w:val="006E483D"/>
    <w:rsid w:val="006E48AA"/>
    <w:rsid w:val="006E4F40"/>
    <w:rsid w:val="006E4FF4"/>
    <w:rsid w:val="006E571B"/>
    <w:rsid w:val="006E5952"/>
    <w:rsid w:val="006E59AA"/>
    <w:rsid w:val="006E6046"/>
    <w:rsid w:val="006E75B4"/>
    <w:rsid w:val="006F0138"/>
    <w:rsid w:val="006F06A1"/>
    <w:rsid w:val="006F12CA"/>
    <w:rsid w:val="006F16BE"/>
    <w:rsid w:val="006F1906"/>
    <w:rsid w:val="006F244C"/>
    <w:rsid w:val="006F24ED"/>
    <w:rsid w:val="006F2F08"/>
    <w:rsid w:val="006F3D01"/>
    <w:rsid w:val="006F3EE9"/>
    <w:rsid w:val="006F41C1"/>
    <w:rsid w:val="006F41DB"/>
    <w:rsid w:val="006F425B"/>
    <w:rsid w:val="006F4B89"/>
    <w:rsid w:val="006F5018"/>
    <w:rsid w:val="006F5843"/>
    <w:rsid w:val="006F5940"/>
    <w:rsid w:val="006F5E84"/>
    <w:rsid w:val="006F6022"/>
    <w:rsid w:val="006F61FB"/>
    <w:rsid w:val="006F66CE"/>
    <w:rsid w:val="006F672D"/>
    <w:rsid w:val="006F6827"/>
    <w:rsid w:val="006F77B3"/>
    <w:rsid w:val="007000BA"/>
    <w:rsid w:val="00700700"/>
    <w:rsid w:val="00700717"/>
    <w:rsid w:val="00700739"/>
    <w:rsid w:val="007007AC"/>
    <w:rsid w:val="00700F30"/>
    <w:rsid w:val="00701337"/>
    <w:rsid w:val="007015F1"/>
    <w:rsid w:val="0070172C"/>
    <w:rsid w:val="00701BD0"/>
    <w:rsid w:val="00701C7C"/>
    <w:rsid w:val="00703408"/>
    <w:rsid w:val="00703A93"/>
    <w:rsid w:val="00703ED9"/>
    <w:rsid w:val="00704E6D"/>
    <w:rsid w:val="00704F65"/>
    <w:rsid w:val="007054EF"/>
    <w:rsid w:val="00705501"/>
    <w:rsid w:val="00705F31"/>
    <w:rsid w:val="00706302"/>
    <w:rsid w:val="00706557"/>
    <w:rsid w:val="007067B9"/>
    <w:rsid w:val="00706A68"/>
    <w:rsid w:val="00707307"/>
    <w:rsid w:val="00707403"/>
    <w:rsid w:val="00707D31"/>
    <w:rsid w:val="00707E77"/>
    <w:rsid w:val="00710B6E"/>
    <w:rsid w:val="00710D3A"/>
    <w:rsid w:val="007116C7"/>
    <w:rsid w:val="00711D6C"/>
    <w:rsid w:val="00711ECC"/>
    <w:rsid w:val="00711FE5"/>
    <w:rsid w:val="007126B1"/>
    <w:rsid w:val="00712B09"/>
    <w:rsid w:val="007133F2"/>
    <w:rsid w:val="007137A7"/>
    <w:rsid w:val="00713BF3"/>
    <w:rsid w:val="00715400"/>
    <w:rsid w:val="00715A81"/>
    <w:rsid w:val="00715D44"/>
    <w:rsid w:val="007161FD"/>
    <w:rsid w:val="007161FF"/>
    <w:rsid w:val="00716284"/>
    <w:rsid w:val="00716A78"/>
    <w:rsid w:val="0071720F"/>
    <w:rsid w:val="0071727F"/>
    <w:rsid w:val="007174A1"/>
    <w:rsid w:val="0072021B"/>
    <w:rsid w:val="00720AAA"/>
    <w:rsid w:val="007210E9"/>
    <w:rsid w:val="0072114F"/>
    <w:rsid w:val="0072143E"/>
    <w:rsid w:val="007214E6"/>
    <w:rsid w:val="00721610"/>
    <w:rsid w:val="00721A08"/>
    <w:rsid w:val="00721A5A"/>
    <w:rsid w:val="00721F43"/>
    <w:rsid w:val="0072218E"/>
    <w:rsid w:val="0072266D"/>
    <w:rsid w:val="00722CEC"/>
    <w:rsid w:val="00722E9B"/>
    <w:rsid w:val="00722ED0"/>
    <w:rsid w:val="0072404A"/>
    <w:rsid w:val="007240F7"/>
    <w:rsid w:val="00724226"/>
    <w:rsid w:val="007243D9"/>
    <w:rsid w:val="00724680"/>
    <w:rsid w:val="00724956"/>
    <w:rsid w:val="00724B81"/>
    <w:rsid w:val="007252F0"/>
    <w:rsid w:val="0072588E"/>
    <w:rsid w:val="007259B4"/>
    <w:rsid w:val="00725E53"/>
    <w:rsid w:val="00725EDE"/>
    <w:rsid w:val="0072615B"/>
    <w:rsid w:val="00726403"/>
    <w:rsid w:val="00726890"/>
    <w:rsid w:val="007268DC"/>
    <w:rsid w:val="007269A7"/>
    <w:rsid w:val="007269EB"/>
    <w:rsid w:val="00726C3A"/>
    <w:rsid w:val="00726F31"/>
    <w:rsid w:val="007276EB"/>
    <w:rsid w:val="00727C8D"/>
    <w:rsid w:val="00727F1C"/>
    <w:rsid w:val="00730099"/>
    <w:rsid w:val="007301EA"/>
    <w:rsid w:val="007303DC"/>
    <w:rsid w:val="00730652"/>
    <w:rsid w:val="00730F35"/>
    <w:rsid w:val="0073114C"/>
    <w:rsid w:val="007311F5"/>
    <w:rsid w:val="007317B1"/>
    <w:rsid w:val="007318F9"/>
    <w:rsid w:val="00731EF6"/>
    <w:rsid w:val="00731FBA"/>
    <w:rsid w:val="00732029"/>
    <w:rsid w:val="007328B8"/>
    <w:rsid w:val="00732944"/>
    <w:rsid w:val="007334D2"/>
    <w:rsid w:val="00733659"/>
    <w:rsid w:val="00734055"/>
    <w:rsid w:val="00734467"/>
    <w:rsid w:val="007349B2"/>
    <w:rsid w:val="00735020"/>
    <w:rsid w:val="007351A1"/>
    <w:rsid w:val="0073557C"/>
    <w:rsid w:val="007357F3"/>
    <w:rsid w:val="00735DED"/>
    <w:rsid w:val="007361B4"/>
    <w:rsid w:val="007363E4"/>
    <w:rsid w:val="00736E03"/>
    <w:rsid w:val="00737233"/>
    <w:rsid w:val="007376CE"/>
    <w:rsid w:val="00737DC9"/>
    <w:rsid w:val="00737DF3"/>
    <w:rsid w:val="00737F4D"/>
    <w:rsid w:val="00740273"/>
    <w:rsid w:val="0074056E"/>
    <w:rsid w:val="0074064F"/>
    <w:rsid w:val="00740805"/>
    <w:rsid w:val="00740844"/>
    <w:rsid w:val="007409A8"/>
    <w:rsid w:val="00740DA2"/>
    <w:rsid w:val="0074222D"/>
    <w:rsid w:val="00742347"/>
    <w:rsid w:val="0074265B"/>
    <w:rsid w:val="0074275A"/>
    <w:rsid w:val="00742896"/>
    <w:rsid w:val="00742978"/>
    <w:rsid w:val="00742A16"/>
    <w:rsid w:val="00742B22"/>
    <w:rsid w:val="00742EE5"/>
    <w:rsid w:val="00742F8C"/>
    <w:rsid w:val="007433A8"/>
    <w:rsid w:val="0074350C"/>
    <w:rsid w:val="00743774"/>
    <w:rsid w:val="00744195"/>
    <w:rsid w:val="007454A7"/>
    <w:rsid w:val="00745714"/>
    <w:rsid w:val="007458D4"/>
    <w:rsid w:val="00745AE7"/>
    <w:rsid w:val="00745F13"/>
    <w:rsid w:val="0074603C"/>
    <w:rsid w:val="007461E7"/>
    <w:rsid w:val="007464D1"/>
    <w:rsid w:val="007465FB"/>
    <w:rsid w:val="00746739"/>
    <w:rsid w:val="00746819"/>
    <w:rsid w:val="0074690B"/>
    <w:rsid w:val="00746AB7"/>
    <w:rsid w:val="00746D3C"/>
    <w:rsid w:val="007475F5"/>
    <w:rsid w:val="00747768"/>
    <w:rsid w:val="00747F8E"/>
    <w:rsid w:val="0075061D"/>
    <w:rsid w:val="00750F48"/>
    <w:rsid w:val="0075117E"/>
    <w:rsid w:val="007511D8"/>
    <w:rsid w:val="00751287"/>
    <w:rsid w:val="00751660"/>
    <w:rsid w:val="007520BD"/>
    <w:rsid w:val="007523E0"/>
    <w:rsid w:val="0075257A"/>
    <w:rsid w:val="00752866"/>
    <w:rsid w:val="00753F53"/>
    <w:rsid w:val="007543A7"/>
    <w:rsid w:val="00754926"/>
    <w:rsid w:val="0075501F"/>
    <w:rsid w:val="00755071"/>
    <w:rsid w:val="00755B71"/>
    <w:rsid w:val="00755D25"/>
    <w:rsid w:val="00755E4E"/>
    <w:rsid w:val="00755FAA"/>
    <w:rsid w:val="007562F0"/>
    <w:rsid w:val="00756B57"/>
    <w:rsid w:val="00756E64"/>
    <w:rsid w:val="00756FEF"/>
    <w:rsid w:val="00757D73"/>
    <w:rsid w:val="007606B1"/>
    <w:rsid w:val="00760793"/>
    <w:rsid w:val="007607DE"/>
    <w:rsid w:val="007610D9"/>
    <w:rsid w:val="00761581"/>
    <w:rsid w:val="00761699"/>
    <w:rsid w:val="00761F7D"/>
    <w:rsid w:val="00762387"/>
    <w:rsid w:val="0076272A"/>
    <w:rsid w:val="0076275F"/>
    <w:rsid w:val="0076290F"/>
    <w:rsid w:val="00762A58"/>
    <w:rsid w:val="00762D8B"/>
    <w:rsid w:val="00762EFF"/>
    <w:rsid w:val="00762FE9"/>
    <w:rsid w:val="0076364B"/>
    <w:rsid w:val="007638DD"/>
    <w:rsid w:val="00763A0C"/>
    <w:rsid w:val="0076416F"/>
    <w:rsid w:val="007646A4"/>
    <w:rsid w:val="00764987"/>
    <w:rsid w:val="00765279"/>
    <w:rsid w:val="0076547C"/>
    <w:rsid w:val="00765F2D"/>
    <w:rsid w:val="0076640A"/>
    <w:rsid w:val="0076659A"/>
    <w:rsid w:val="00766CE3"/>
    <w:rsid w:val="00766D95"/>
    <w:rsid w:val="00767A0C"/>
    <w:rsid w:val="00770914"/>
    <w:rsid w:val="00771361"/>
    <w:rsid w:val="00771619"/>
    <w:rsid w:val="007717E1"/>
    <w:rsid w:val="007719E2"/>
    <w:rsid w:val="007722C0"/>
    <w:rsid w:val="007722F7"/>
    <w:rsid w:val="00772535"/>
    <w:rsid w:val="007725A1"/>
    <w:rsid w:val="00772E55"/>
    <w:rsid w:val="00772F67"/>
    <w:rsid w:val="007742DF"/>
    <w:rsid w:val="0077470F"/>
    <w:rsid w:val="0077489A"/>
    <w:rsid w:val="00774ADF"/>
    <w:rsid w:val="00774FAF"/>
    <w:rsid w:val="007751B2"/>
    <w:rsid w:val="007753D2"/>
    <w:rsid w:val="00775497"/>
    <w:rsid w:val="00775669"/>
    <w:rsid w:val="00775C47"/>
    <w:rsid w:val="0077654F"/>
    <w:rsid w:val="00776608"/>
    <w:rsid w:val="00776A73"/>
    <w:rsid w:val="00777335"/>
    <w:rsid w:val="00777427"/>
    <w:rsid w:val="0077749C"/>
    <w:rsid w:val="007778A0"/>
    <w:rsid w:val="00777D1C"/>
    <w:rsid w:val="0078074B"/>
    <w:rsid w:val="00780FB3"/>
    <w:rsid w:val="00781078"/>
    <w:rsid w:val="007820DD"/>
    <w:rsid w:val="007823F5"/>
    <w:rsid w:val="00782E46"/>
    <w:rsid w:val="00783190"/>
    <w:rsid w:val="0078344C"/>
    <w:rsid w:val="0078411B"/>
    <w:rsid w:val="00784179"/>
    <w:rsid w:val="007845AD"/>
    <w:rsid w:val="00784657"/>
    <w:rsid w:val="00784812"/>
    <w:rsid w:val="0078520A"/>
    <w:rsid w:val="007865C6"/>
    <w:rsid w:val="007876B3"/>
    <w:rsid w:val="007876F8"/>
    <w:rsid w:val="00787B87"/>
    <w:rsid w:val="00787BCB"/>
    <w:rsid w:val="00787F6F"/>
    <w:rsid w:val="0079003D"/>
    <w:rsid w:val="007910BB"/>
    <w:rsid w:val="00792306"/>
    <w:rsid w:val="007923BC"/>
    <w:rsid w:val="00792792"/>
    <w:rsid w:val="00792B7E"/>
    <w:rsid w:val="00792C11"/>
    <w:rsid w:val="00792F09"/>
    <w:rsid w:val="00793199"/>
    <w:rsid w:val="00793215"/>
    <w:rsid w:val="007933C1"/>
    <w:rsid w:val="00793DF1"/>
    <w:rsid w:val="00794122"/>
    <w:rsid w:val="0079443D"/>
    <w:rsid w:val="007944AC"/>
    <w:rsid w:val="00794501"/>
    <w:rsid w:val="00795AFE"/>
    <w:rsid w:val="00796762"/>
    <w:rsid w:val="0079676D"/>
    <w:rsid w:val="00796A23"/>
    <w:rsid w:val="00796C5F"/>
    <w:rsid w:val="00796DE9"/>
    <w:rsid w:val="00796E26"/>
    <w:rsid w:val="00796E38"/>
    <w:rsid w:val="00796F44"/>
    <w:rsid w:val="0079702B"/>
    <w:rsid w:val="007972B6"/>
    <w:rsid w:val="00797A66"/>
    <w:rsid w:val="00797E2C"/>
    <w:rsid w:val="007A0C96"/>
    <w:rsid w:val="007A1A1A"/>
    <w:rsid w:val="007A1A56"/>
    <w:rsid w:val="007A1C41"/>
    <w:rsid w:val="007A1E1D"/>
    <w:rsid w:val="007A2AAC"/>
    <w:rsid w:val="007A2F6F"/>
    <w:rsid w:val="007A3629"/>
    <w:rsid w:val="007A38B0"/>
    <w:rsid w:val="007A3967"/>
    <w:rsid w:val="007A459D"/>
    <w:rsid w:val="007A475B"/>
    <w:rsid w:val="007A4890"/>
    <w:rsid w:val="007A4925"/>
    <w:rsid w:val="007A4C90"/>
    <w:rsid w:val="007A5359"/>
    <w:rsid w:val="007A5A50"/>
    <w:rsid w:val="007A5A5A"/>
    <w:rsid w:val="007A5CA2"/>
    <w:rsid w:val="007A5EF1"/>
    <w:rsid w:val="007A67DD"/>
    <w:rsid w:val="007A6960"/>
    <w:rsid w:val="007A756E"/>
    <w:rsid w:val="007A75B6"/>
    <w:rsid w:val="007B01B5"/>
    <w:rsid w:val="007B02E4"/>
    <w:rsid w:val="007B05D2"/>
    <w:rsid w:val="007B09CA"/>
    <w:rsid w:val="007B1286"/>
    <w:rsid w:val="007B12EC"/>
    <w:rsid w:val="007B1803"/>
    <w:rsid w:val="007B2379"/>
    <w:rsid w:val="007B24F8"/>
    <w:rsid w:val="007B26A0"/>
    <w:rsid w:val="007B27ED"/>
    <w:rsid w:val="007B2F3A"/>
    <w:rsid w:val="007B3964"/>
    <w:rsid w:val="007B39DF"/>
    <w:rsid w:val="007B401E"/>
    <w:rsid w:val="007B40BE"/>
    <w:rsid w:val="007B42C5"/>
    <w:rsid w:val="007B4412"/>
    <w:rsid w:val="007B4D99"/>
    <w:rsid w:val="007B5803"/>
    <w:rsid w:val="007B617D"/>
    <w:rsid w:val="007B61B3"/>
    <w:rsid w:val="007B6700"/>
    <w:rsid w:val="007B6E28"/>
    <w:rsid w:val="007B743E"/>
    <w:rsid w:val="007B7A78"/>
    <w:rsid w:val="007B7DFC"/>
    <w:rsid w:val="007C0BD1"/>
    <w:rsid w:val="007C0C6E"/>
    <w:rsid w:val="007C0EE3"/>
    <w:rsid w:val="007C152C"/>
    <w:rsid w:val="007C1786"/>
    <w:rsid w:val="007C25E4"/>
    <w:rsid w:val="007C2A1F"/>
    <w:rsid w:val="007C344A"/>
    <w:rsid w:val="007C3CDD"/>
    <w:rsid w:val="007C3DBF"/>
    <w:rsid w:val="007C4333"/>
    <w:rsid w:val="007C4971"/>
    <w:rsid w:val="007C4B11"/>
    <w:rsid w:val="007C4BE0"/>
    <w:rsid w:val="007C4E83"/>
    <w:rsid w:val="007C51CF"/>
    <w:rsid w:val="007C5284"/>
    <w:rsid w:val="007C57D2"/>
    <w:rsid w:val="007C6091"/>
    <w:rsid w:val="007C69FC"/>
    <w:rsid w:val="007C6AD5"/>
    <w:rsid w:val="007C71A9"/>
    <w:rsid w:val="007C75F3"/>
    <w:rsid w:val="007C76C5"/>
    <w:rsid w:val="007C7EB6"/>
    <w:rsid w:val="007D0812"/>
    <w:rsid w:val="007D1133"/>
    <w:rsid w:val="007D1AE2"/>
    <w:rsid w:val="007D1D1B"/>
    <w:rsid w:val="007D2482"/>
    <w:rsid w:val="007D2531"/>
    <w:rsid w:val="007D261B"/>
    <w:rsid w:val="007D2F8A"/>
    <w:rsid w:val="007D304B"/>
    <w:rsid w:val="007D3432"/>
    <w:rsid w:val="007D3564"/>
    <w:rsid w:val="007D374A"/>
    <w:rsid w:val="007D3900"/>
    <w:rsid w:val="007D48C5"/>
    <w:rsid w:val="007D4EA5"/>
    <w:rsid w:val="007D5292"/>
    <w:rsid w:val="007D5335"/>
    <w:rsid w:val="007D56D6"/>
    <w:rsid w:val="007D5BA4"/>
    <w:rsid w:val="007D5C56"/>
    <w:rsid w:val="007D5E1F"/>
    <w:rsid w:val="007D6256"/>
    <w:rsid w:val="007D625E"/>
    <w:rsid w:val="007D701D"/>
    <w:rsid w:val="007D7126"/>
    <w:rsid w:val="007D7947"/>
    <w:rsid w:val="007D7C28"/>
    <w:rsid w:val="007D7CBF"/>
    <w:rsid w:val="007E0166"/>
    <w:rsid w:val="007E0779"/>
    <w:rsid w:val="007E0E75"/>
    <w:rsid w:val="007E146D"/>
    <w:rsid w:val="007E1AA4"/>
    <w:rsid w:val="007E1AAE"/>
    <w:rsid w:val="007E201D"/>
    <w:rsid w:val="007E224C"/>
    <w:rsid w:val="007E2275"/>
    <w:rsid w:val="007E24C4"/>
    <w:rsid w:val="007E26DD"/>
    <w:rsid w:val="007E2E53"/>
    <w:rsid w:val="007E3359"/>
    <w:rsid w:val="007E37CB"/>
    <w:rsid w:val="007E3F1B"/>
    <w:rsid w:val="007E3F78"/>
    <w:rsid w:val="007E405B"/>
    <w:rsid w:val="007E469F"/>
    <w:rsid w:val="007E4970"/>
    <w:rsid w:val="007E4ABD"/>
    <w:rsid w:val="007E4F15"/>
    <w:rsid w:val="007E512C"/>
    <w:rsid w:val="007E51BB"/>
    <w:rsid w:val="007E55D2"/>
    <w:rsid w:val="007E5AEE"/>
    <w:rsid w:val="007E5D00"/>
    <w:rsid w:val="007E5ECA"/>
    <w:rsid w:val="007E61F2"/>
    <w:rsid w:val="007E620C"/>
    <w:rsid w:val="007E63E7"/>
    <w:rsid w:val="007E66F8"/>
    <w:rsid w:val="007E6792"/>
    <w:rsid w:val="007E706A"/>
    <w:rsid w:val="007E7B72"/>
    <w:rsid w:val="007E7FC0"/>
    <w:rsid w:val="007F03F1"/>
    <w:rsid w:val="007F05B1"/>
    <w:rsid w:val="007F1337"/>
    <w:rsid w:val="007F14A1"/>
    <w:rsid w:val="007F244E"/>
    <w:rsid w:val="007F30DD"/>
    <w:rsid w:val="007F384A"/>
    <w:rsid w:val="007F3E20"/>
    <w:rsid w:val="007F3F84"/>
    <w:rsid w:val="007F462E"/>
    <w:rsid w:val="007F5BBF"/>
    <w:rsid w:val="007F5D13"/>
    <w:rsid w:val="007F64C6"/>
    <w:rsid w:val="007F6712"/>
    <w:rsid w:val="007F72FC"/>
    <w:rsid w:val="007F74A0"/>
    <w:rsid w:val="007F7E2F"/>
    <w:rsid w:val="00800D4F"/>
    <w:rsid w:val="00800FA0"/>
    <w:rsid w:val="0080164D"/>
    <w:rsid w:val="008016F0"/>
    <w:rsid w:val="00801AB3"/>
    <w:rsid w:val="00802565"/>
    <w:rsid w:val="00802571"/>
    <w:rsid w:val="00802606"/>
    <w:rsid w:val="0080294B"/>
    <w:rsid w:val="00802CCF"/>
    <w:rsid w:val="00803242"/>
    <w:rsid w:val="008033F9"/>
    <w:rsid w:val="00803A0C"/>
    <w:rsid w:val="00803EBD"/>
    <w:rsid w:val="00804559"/>
    <w:rsid w:val="008050D3"/>
    <w:rsid w:val="00805205"/>
    <w:rsid w:val="00805224"/>
    <w:rsid w:val="00805389"/>
    <w:rsid w:val="008054DA"/>
    <w:rsid w:val="00805AA1"/>
    <w:rsid w:val="0080602C"/>
    <w:rsid w:val="00806234"/>
    <w:rsid w:val="008065E1"/>
    <w:rsid w:val="00806ACD"/>
    <w:rsid w:val="0080758A"/>
    <w:rsid w:val="00807EDB"/>
    <w:rsid w:val="008108D4"/>
    <w:rsid w:val="00811093"/>
    <w:rsid w:val="008111C9"/>
    <w:rsid w:val="00811387"/>
    <w:rsid w:val="0081167A"/>
    <w:rsid w:val="00811C5C"/>
    <w:rsid w:val="008122A3"/>
    <w:rsid w:val="008124E5"/>
    <w:rsid w:val="00812C3B"/>
    <w:rsid w:val="00812C49"/>
    <w:rsid w:val="00813CC8"/>
    <w:rsid w:val="00813D64"/>
    <w:rsid w:val="00813F2F"/>
    <w:rsid w:val="0081485F"/>
    <w:rsid w:val="008148E1"/>
    <w:rsid w:val="00814B68"/>
    <w:rsid w:val="00814E3C"/>
    <w:rsid w:val="00814EB8"/>
    <w:rsid w:val="00815433"/>
    <w:rsid w:val="00816043"/>
    <w:rsid w:val="00816135"/>
    <w:rsid w:val="00816141"/>
    <w:rsid w:val="00816499"/>
    <w:rsid w:val="00816D41"/>
    <w:rsid w:val="00816D74"/>
    <w:rsid w:val="00816E45"/>
    <w:rsid w:val="00817F30"/>
    <w:rsid w:val="00820657"/>
    <w:rsid w:val="0082067D"/>
    <w:rsid w:val="008209CA"/>
    <w:rsid w:val="00820D05"/>
    <w:rsid w:val="008211D9"/>
    <w:rsid w:val="00821226"/>
    <w:rsid w:val="0082124D"/>
    <w:rsid w:val="0082145B"/>
    <w:rsid w:val="008217B4"/>
    <w:rsid w:val="00821B54"/>
    <w:rsid w:val="00821F51"/>
    <w:rsid w:val="008222B9"/>
    <w:rsid w:val="008229F8"/>
    <w:rsid w:val="008235EC"/>
    <w:rsid w:val="00824324"/>
    <w:rsid w:val="00824BD7"/>
    <w:rsid w:val="00824CB4"/>
    <w:rsid w:val="00824E8F"/>
    <w:rsid w:val="00824F7E"/>
    <w:rsid w:val="00824FF3"/>
    <w:rsid w:val="00825197"/>
    <w:rsid w:val="0082678A"/>
    <w:rsid w:val="008267E6"/>
    <w:rsid w:val="008269F0"/>
    <w:rsid w:val="00827A13"/>
    <w:rsid w:val="00827A89"/>
    <w:rsid w:val="0083030C"/>
    <w:rsid w:val="00830397"/>
    <w:rsid w:val="00830665"/>
    <w:rsid w:val="0083067C"/>
    <w:rsid w:val="00830969"/>
    <w:rsid w:val="0083119A"/>
    <w:rsid w:val="008313D0"/>
    <w:rsid w:val="00831CFB"/>
    <w:rsid w:val="00832945"/>
    <w:rsid w:val="00832DB1"/>
    <w:rsid w:val="00833640"/>
    <w:rsid w:val="00833E2D"/>
    <w:rsid w:val="008342F8"/>
    <w:rsid w:val="0083441C"/>
    <w:rsid w:val="0083463C"/>
    <w:rsid w:val="00834878"/>
    <w:rsid w:val="008348F5"/>
    <w:rsid w:val="00834A49"/>
    <w:rsid w:val="00834C33"/>
    <w:rsid w:val="00834D14"/>
    <w:rsid w:val="00835871"/>
    <w:rsid w:val="00835875"/>
    <w:rsid w:val="008359C1"/>
    <w:rsid w:val="008363E6"/>
    <w:rsid w:val="00836722"/>
    <w:rsid w:val="00836C6A"/>
    <w:rsid w:val="008373B9"/>
    <w:rsid w:val="0083755F"/>
    <w:rsid w:val="00837B3A"/>
    <w:rsid w:val="00837F44"/>
    <w:rsid w:val="008401F8"/>
    <w:rsid w:val="008403CB"/>
    <w:rsid w:val="008403EA"/>
    <w:rsid w:val="008410F6"/>
    <w:rsid w:val="008411E1"/>
    <w:rsid w:val="008415DE"/>
    <w:rsid w:val="00841929"/>
    <w:rsid w:val="00842945"/>
    <w:rsid w:val="0084318F"/>
    <w:rsid w:val="008441F1"/>
    <w:rsid w:val="008441F9"/>
    <w:rsid w:val="00844236"/>
    <w:rsid w:val="00844449"/>
    <w:rsid w:val="00844851"/>
    <w:rsid w:val="0084590B"/>
    <w:rsid w:val="008459BF"/>
    <w:rsid w:val="00845AA4"/>
    <w:rsid w:val="00845D4E"/>
    <w:rsid w:val="00845DE0"/>
    <w:rsid w:val="00845E82"/>
    <w:rsid w:val="00845F14"/>
    <w:rsid w:val="00846646"/>
    <w:rsid w:val="008469AF"/>
    <w:rsid w:val="00846F36"/>
    <w:rsid w:val="0084771D"/>
    <w:rsid w:val="00847BAF"/>
    <w:rsid w:val="00847C3B"/>
    <w:rsid w:val="00850178"/>
    <w:rsid w:val="008501A6"/>
    <w:rsid w:val="008503A8"/>
    <w:rsid w:val="00851702"/>
    <w:rsid w:val="00851EB7"/>
    <w:rsid w:val="00851EEF"/>
    <w:rsid w:val="00851FAF"/>
    <w:rsid w:val="00852C91"/>
    <w:rsid w:val="00854115"/>
    <w:rsid w:val="00854140"/>
    <w:rsid w:val="00855768"/>
    <w:rsid w:val="00855819"/>
    <w:rsid w:val="00855878"/>
    <w:rsid w:val="00855D0C"/>
    <w:rsid w:val="00855DFC"/>
    <w:rsid w:val="00855F1C"/>
    <w:rsid w:val="00856016"/>
    <w:rsid w:val="0085655B"/>
    <w:rsid w:val="00856779"/>
    <w:rsid w:val="00856D18"/>
    <w:rsid w:val="00856E82"/>
    <w:rsid w:val="0085701E"/>
    <w:rsid w:val="0085725B"/>
    <w:rsid w:val="0085734D"/>
    <w:rsid w:val="0085761A"/>
    <w:rsid w:val="008577D2"/>
    <w:rsid w:val="008600CA"/>
    <w:rsid w:val="008602F3"/>
    <w:rsid w:val="00860453"/>
    <w:rsid w:val="00860555"/>
    <w:rsid w:val="00860812"/>
    <w:rsid w:val="00860CDA"/>
    <w:rsid w:val="00861252"/>
    <w:rsid w:val="008614DA"/>
    <w:rsid w:val="008616A8"/>
    <w:rsid w:val="008617DD"/>
    <w:rsid w:val="0086183C"/>
    <w:rsid w:val="00861B76"/>
    <w:rsid w:val="0086228A"/>
    <w:rsid w:val="00862707"/>
    <w:rsid w:val="00862A18"/>
    <w:rsid w:val="00862A20"/>
    <w:rsid w:val="00862CE8"/>
    <w:rsid w:val="00863085"/>
    <w:rsid w:val="00863477"/>
    <w:rsid w:val="00863779"/>
    <w:rsid w:val="00863C1C"/>
    <w:rsid w:val="00863C53"/>
    <w:rsid w:val="008640E7"/>
    <w:rsid w:val="00864478"/>
    <w:rsid w:val="008647D4"/>
    <w:rsid w:val="00864815"/>
    <w:rsid w:val="00864C3B"/>
    <w:rsid w:val="008650FC"/>
    <w:rsid w:val="00865662"/>
    <w:rsid w:val="008657D3"/>
    <w:rsid w:val="00865A8B"/>
    <w:rsid w:val="00866081"/>
    <w:rsid w:val="00866232"/>
    <w:rsid w:val="008663A1"/>
    <w:rsid w:val="008664CC"/>
    <w:rsid w:val="00866784"/>
    <w:rsid w:val="00867524"/>
    <w:rsid w:val="00867571"/>
    <w:rsid w:val="00867BF1"/>
    <w:rsid w:val="00870A86"/>
    <w:rsid w:val="00870AD2"/>
    <w:rsid w:val="00870EF8"/>
    <w:rsid w:val="00870F7C"/>
    <w:rsid w:val="0087133B"/>
    <w:rsid w:val="00871461"/>
    <w:rsid w:val="0087172E"/>
    <w:rsid w:val="0087185D"/>
    <w:rsid w:val="00871C2C"/>
    <w:rsid w:val="00872161"/>
    <w:rsid w:val="008722D9"/>
    <w:rsid w:val="008723C2"/>
    <w:rsid w:val="00872989"/>
    <w:rsid w:val="00872C96"/>
    <w:rsid w:val="0087305C"/>
    <w:rsid w:val="00873132"/>
    <w:rsid w:val="008734C8"/>
    <w:rsid w:val="00874170"/>
    <w:rsid w:val="008741CB"/>
    <w:rsid w:val="008742B3"/>
    <w:rsid w:val="00874818"/>
    <w:rsid w:val="00874FB0"/>
    <w:rsid w:val="00875318"/>
    <w:rsid w:val="0087549E"/>
    <w:rsid w:val="00875DB5"/>
    <w:rsid w:val="008766DA"/>
    <w:rsid w:val="00876C70"/>
    <w:rsid w:val="00876F88"/>
    <w:rsid w:val="008773B0"/>
    <w:rsid w:val="0087755B"/>
    <w:rsid w:val="00877615"/>
    <w:rsid w:val="00877D4C"/>
    <w:rsid w:val="008800B7"/>
    <w:rsid w:val="00880228"/>
    <w:rsid w:val="008806F5"/>
    <w:rsid w:val="00880C8A"/>
    <w:rsid w:val="00880CE9"/>
    <w:rsid w:val="008816AE"/>
    <w:rsid w:val="00881965"/>
    <w:rsid w:val="00881A2F"/>
    <w:rsid w:val="00881A9E"/>
    <w:rsid w:val="00881F9B"/>
    <w:rsid w:val="008822C6"/>
    <w:rsid w:val="008822D9"/>
    <w:rsid w:val="00882633"/>
    <w:rsid w:val="008828A8"/>
    <w:rsid w:val="00883B89"/>
    <w:rsid w:val="00883EB0"/>
    <w:rsid w:val="00883F44"/>
    <w:rsid w:val="008843B8"/>
    <w:rsid w:val="0088454E"/>
    <w:rsid w:val="008846FC"/>
    <w:rsid w:val="00885AC8"/>
    <w:rsid w:val="00885FD8"/>
    <w:rsid w:val="00886329"/>
    <w:rsid w:val="00886392"/>
    <w:rsid w:val="008865C3"/>
    <w:rsid w:val="00886ED8"/>
    <w:rsid w:val="00887318"/>
    <w:rsid w:val="00887A58"/>
    <w:rsid w:val="00887C73"/>
    <w:rsid w:val="0089034A"/>
    <w:rsid w:val="008918AF"/>
    <w:rsid w:val="0089200E"/>
    <w:rsid w:val="0089257E"/>
    <w:rsid w:val="008925CD"/>
    <w:rsid w:val="00892945"/>
    <w:rsid w:val="008929D6"/>
    <w:rsid w:val="008929F7"/>
    <w:rsid w:val="00892A21"/>
    <w:rsid w:val="00892F1B"/>
    <w:rsid w:val="008931E6"/>
    <w:rsid w:val="008938FA"/>
    <w:rsid w:val="00895049"/>
    <w:rsid w:val="0089559B"/>
    <w:rsid w:val="00895714"/>
    <w:rsid w:val="00895B12"/>
    <w:rsid w:val="0089693E"/>
    <w:rsid w:val="00896A36"/>
    <w:rsid w:val="00897AD3"/>
    <w:rsid w:val="008A00BC"/>
    <w:rsid w:val="008A05B8"/>
    <w:rsid w:val="008A06CA"/>
    <w:rsid w:val="008A07E7"/>
    <w:rsid w:val="008A082B"/>
    <w:rsid w:val="008A0AC4"/>
    <w:rsid w:val="008A0AF6"/>
    <w:rsid w:val="008A0EB7"/>
    <w:rsid w:val="008A1326"/>
    <w:rsid w:val="008A1BA4"/>
    <w:rsid w:val="008A2274"/>
    <w:rsid w:val="008A278D"/>
    <w:rsid w:val="008A2D31"/>
    <w:rsid w:val="008A334E"/>
    <w:rsid w:val="008A3411"/>
    <w:rsid w:val="008A346A"/>
    <w:rsid w:val="008A350B"/>
    <w:rsid w:val="008A3627"/>
    <w:rsid w:val="008A372F"/>
    <w:rsid w:val="008A4929"/>
    <w:rsid w:val="008A4CE0"/>
    <w:rsid w:val="008A53A9"/>
    <w:rsid w:val="008A583A"/>
    <w:rsid w:val="008A5E3B"/>
    <w:rsid w:val="008A66F4"/>
    <w:rsid w:val="008A6E1A"/>
    <w:rsid w:val="008A6F30"/>
    <w:rsid w:val="008A76B5"/>
    <w:rsid w:val="008A78F6"/>
    <w:rsid w:val="008A7F46"/>
    <w:rsid w:val="008B007A"/>
    <w:rsid w:val="008B080B"/>
    <w:rsid w:val="008B0A2A"/>
    <w:rsid w:val="008B0B99"/>
    <w:rsid w:val="008B0F8C"/>
    <w:rsid w:val="008B12A1"/>
    <w:rsid w:val="008B1524"/>
    <w:rsid w:val="008B16BD"/>
    <w:rsid w:val="008B1FAC"/>
    <w:rsid w:val="008B22C9"/>
    <w:rsid w:val="008B2A02"/>
    <w:rsid w:val="008B305F"/>
    <w:rsid w:val="008B3360"/>
    <w:rsid w:val="008B3383"/>
    <w:rsid w:val="008B3DDE"/>
    <w:rsid w:val="008B43DD"/>
    <w:rsid w:val="008B4D92"/>
    <w:rsid w:val="008B4E19"/>
    <w:rsid w:val="008B4FA2"/>
    <w:rsid w:val="008B507B"/>
    <w:rsid w:val="008B523C"/>
    <w:rsid w:val="008B54ED"/>
    <w:rsid w:val="008B66DB"/>
    <w:rsid w:val="008B68C0"/>
    <w:rsid w:val="008B709D"/>
    <w:rsid w:val="008B77AE"/>
    <w:rsid w:val="008B789C"/>
    <w:rsid w:val="008C0705"/>
    <w:rsid w:val="008C0A17"/>
    <w:rsid w:val="008C0ABC"/>
    <w:rsid w:val="008C0E71"/>
    <w:rsid w:val="008C1159"/>
    <w:rsid w:val="008C1298"/>
    <w:rsid w:val="008C1878"/>
    <w:rsid w:val="008C1BCA"/>
    <w:rsid w:val="008C21A1"/>
    <w:rsid w:val="008C22D5"/>
    <w:rsid w:val="008C23F2"/>
    <w:rsid w:val="008C24A8"/>
    <w:rsid w:val="008C2632"/>
    <w:rsid w:val="008C273B"/>
    <w:rsid w:val="008C3815"/>
    <w:rsid w:val="008C426A"/>
    <w:rsid w:val="008C444D"/>
    <w:rsid w:val="008C4692"/>
    <w:rsid w:val="008C4D03"/>
    <w:rsid w:val="008C4DFE"/>
    <w:rsid w:val="008C4EE3"/>
    <w:rsid w:val="008C5469"/>
    <w:rsid w:val="008C55A9"/>
    <w:rsid w:val="008C55B7"/>
    <w:rsid w:val="008C5646"/>
    <w:rsid w:val="008C5AD2"/>
    <w:rsid w:val="008C5E18"/>
    <w:rsid w:val="008C61CD"/>
    <w:rsid w:val="008C6368"/>
    <w:rsid w:val="008C72AF"/>
    <w:rsid w:val="008C737B"/>
    <w:rsid w:val="008D017E"/>
    <w:rsid w:val="008D0507"/>
    <w:rsid w:val="008D0952"/>
    <w:rsid w:val="008D0AA6"/>
    <w:rsid w:val="008D0E16"/>
    <w:rsid w:val="008D110C"/>
    <w:rsid w:val="008D14C3"/>
    <w:rsid w:val="008D174C"/>
    <w:rsid w:val="008D17C8"/>
    <w:rsid w:val="008D17EB"/>
    <w:rsid w:val="008D1A24"/>
    <w:rsid w:val="008D1EE5"/>
    <w:rsid w:val="008D3210"/>
    <w:rsid w:val="008D3320"/>
    <w:rsid w:val="008D471E"/>
    <w:rsid w:val="008D50F3"/>
    <w:rsid w:val="008D5D7A"/>
    <w:rsid w:val="008D5DA2"/>
    <w:rsid w:val="008D6193"/>
    <w:rsid w:val="008D64E0"/>
    <w:rsid w:val="008D6B5F"/>
    <w:rsid w:val="008D6CB5"/>
    <w:rsid w:val="008D6F73"/>
    <w:rsid w:val="008D6FC2"/>
    <w:rsid w:val="008D71E2"/>
    <w:rsid w:val="008D780A"/>
    <w:rsid w:val="008D7F9B"/>
    <w:rsid w:val="008E0343"/>
    <w:rsid w:val="008E052A"/>
    <w:rsid w:val="008E05D1"/>
    <w:rsid w:val="008E2506"/>
    <w:rsid w:val="008E264D"/>
    <w:rsid w:val="008E28ED"/>
    <w:rsid w:val="008E2BF6"/>
    <w:rsid w:val="008E2D1E"/>
    <w:rsid w:val="008E3675"/>
    <w:rsid w:val="008E3804"/>
    <w:rsid w:val="008E495B"/>
    <w:rsid w:val="008E4A09"/>
    <w:rsid w:val="008E536B"/>
    <w:rsid w:val="008E537C"/>
    <w:rsid w:val="008E53F4"/>
    <w:rsid w:val="008E54E8"/>
    <w:rsid w:val="008E6CC3"/>
    <w:rsid w:val="008E6D5F"/>
    <w:rsid w:val="008E7010"/>
    <w:rsid w:val="008E7247"/>
    <w:rsid w:val="008E762C"/>
    <w:rsid w:val="008E77AB"/>
    <w:rsid w:val="008E7CCB"/>
    <w:rsid w:val="008E7D1D"/>
    <w:rsid w:val="008F0002"/>
    <w:rsid w:val="008F041E"/>
    <w:rsid w:val="008F08F9"/>
    <w:rsid w:val="008F0B06"/>
    <w:rsid w:val="008F13D7"/>
    <w:rsid w:val="008F1492"/>
    <w:rsid w:val="008F153F"/>
    <w:rsid w:val="008F167E"/>
    <w:rsid w:val="008F2077"/>
    <w:rsid w:val="008F25FE"/>
    <w:rsid w:val="008F2914"/>
    <w:rsid w:val="008F2A00"/>
    <w:rsid w:val="008F2C07"/>
    <w:rsid w:val="008F2D23"/>
    <w:rsid w:val="008F2E8C"/>
    <w:rsid w:val="008F33FD"/>
    <w:rsid w:val="008F3D9D"/>
    <w:rsid w:val="008F5021"/>
    <w:rsid w:val="008F52C3"/>
    <w:rsid w:val="008F54C4"/>
    <w:rsid w:val="008F5848"/>
    <w:rsid w:val="008F5B18"/>
    <w:rsid w:val="008F5B5B"/>
    <w:rsid w:val="008F5E50"/>
    <w:rsid w:val="008F64C4"/>
    <w:rsid w:val="008F6652"/>
    <w:rsid w:val="008F6786"/>
    <w:rsid w:val="008F6BCC"/>
    <w:rsid w:val="008F6E0E"/>
    <w:rsid w:val="008F7473"/>
    <w:rsid w:val="008F75CE"/>
    <w:rsid w:val="008F7803"/>
    <w:rsid w:val="008F7B10"/>
    <w:rsid w:val="008F7E89"/>
    <w:rsid w:val="008F7F35"/>
    <w:rsid w:val="0090009F"/>
    <w:rsid w:val="00900946"/>
    <w:rsid w:val="00900F80"/>
    <w:rsid w:val="0090117B"/>
    <w:rsid w:val="0090147C"/>
    <w:rsid w:val="00901543"/>
    <w:rsid w:val="0090176A"/>
    <w:rsid w:val="00901AEF"/>
    <w:rsid w:val="00901E5B"/>
    <w:rsid w:val="0090205B"/>
    <w:rsid w:val="009027EE"/>
    <w:rsid w:val="0090283B"/>
    <w:rsid w:val="00902EAB"/>
    <w:rsid w:val="00903714"/>
    <w:rsid w:val="00903BA6"/>
    <w:rsid w:val="009040A5"/>
    <w:rsid w:val="0090417F"/>
    <w:rsid w:val="00904834"/>
    <w:rsid w:val="009053AB"/>
    <w:rsid w:val="0090592A"/>
    <w:rsid w:val="00905FC5"/>
    <w:rsid w:val="0090629D"/>
    <w:rsid w:val="009062AA"/>
    <w:rsid w:val="0090631A"/>
    <w:rsid w:val="009064AF"/>
    <w:rsid w:val="009065B2"/>
    <w:rsid w:val="00906A60"/>
    <w:rsid w:val="00906E4F"/>
    <w:rsid w:val="00907717"/>
    <w:rsid w:val="00907850"/>
    <w:rsid w:val="00907BF5"/>
    <w:rsid w:val="00910C0B"/>
    <w:rsid w:val="00910CDA"/>
    <w:rsid w:val="00911102"/>
    <w:rsid w:val="009114FA"/>
    <w:rsid w:val="00911BA6"/>
    <w:rsid w:val="00911C62"/>
    <w:rsid w:val="009124E3"/>
    <w:rsid w:val="00912802"/>
    <w:rsid w:val="00912CCD"/>
    <w:rsid w:val="00912DE4"/>
    <w:rsid w:val="00913076"/>
    <w:rsid w:val="009133A6"/>
    <w:rsid w:val="00913914"/>
    <w:rsid w:val="00913D50"/>
    <w:rsid w:val="0091486A"/>
    <w:rsid w:val="00914DBD"/>
    <w:rsid w:val="00914DF6"/>
    <w:rsid w:val="0091578A"/>
    <w:rsid w:val="00915B80"/>
    <w:rsid w:val="00915E87"/>
    <w:rsid w:val="00916010"/>
    <w:rsid w:val="0091617B"/>
    <w:rsid w:val="00916183"/>
    <w:rsid w:val="009163F2"/>
    <w:rsid w:val="00916822"/>
    <w:rsid w:val="00916DF8"/>
    <w:rsid w:val="00917634"/>
    <w:rsid w:val="00920201"/>
    <w:rsid w:val="00920BA4"/>
    <w:rsid w:val="0092102E"/>
    <w:rsid w:val="0092111B"/>
    <w:rsid w:val="00921326"/>
    <w:rsid w:val="00921400"/>
    <w:rsid w:val="009219EC"/>
    <w:rsid w:val="00921C2E"/>
    <w:rsid w:val="00921C75"/>
    <w:rsid w:val="00921DE5"/>
    <w:rsid w:val="009225B9"/>
    <w:rsid w:val="009225D1"/>
    <w:rsid w:val="009226C4"/>
    <w:rsid w:val="009232D5"/>
    <w:rsid w:val="00923614"/>
    <w:rsid w:val="009238FC"/>
    <w:rsid w:val="00923D58"/>
    <w:rsid w:val="0092469E"/>
    <w:rsid w:val="00924BA3"/>
    <w:rsid w:val="00925836"/>
    <w:rsid w:val="00925FC4"/>
    <w:rsid w:val="00926616"/>
    <w:rsid w:val="0092686A"/>
    <w:rsid w:val="009268B6"/>
    <w:rsid w:val="00926EF8"/>
    <w:rsid w:val="009278CC"/>
    <w:rsid w:val="00927EFF"/>
    <w:rsid w:val="00930F69"/>
    <w:rsid w:val="00931045"/>
    <w:rsid w:val="00931128"/>
    <w:rsid w:val="00931369"/>
    <w:rsid w:val="00931486"/>
    <w:rsid w:val="00931926"/>
    <w:rsid w:val="009319BC"/>
    <w:rsid w:val="00932EE9"/>
    <w:rsid w:val="0093323B"/>
    <w:rsid w:val="00933849"/>
    <w:rsid w:val="00933920"/>
    <w:rsid w:val="0093395A"/>
    <w:rsid w:val="00933ABE"/>
    <w:rsid w:val="00933EF1"/>
    <w:rsid w:val="00934276"/>
    <w:rsid w:val="009344B9"/>
    <w:rsid w:val="009345D4"/>
    <w:rsid w:val="00934BDA"/>
    <w:rsid w:val="009350CC"/>
    <w:rsid w:val="00935420"/>
    <w:rsid w:val="0093544D"/>
    <w:rsid w:val="009354FF"/>
    <w:rsid w:val="0093596B"/>
    <w:rsid w:val="00935CB1"/>
    <w:rsid w:val="009364E0"/>
    <w:rsid w:val="00936804"/>
    <w:rsid w:val="009369FD"/>
    <w:rsid w:val="00936BCC"/>
    <w:rsid w:val="00936D44"/>
    <w:rsid w:val="00936E3D"/>
    <w:rsid w:val="00937156"/>
    <w:rsid w:val="00937DDC"/>
    <w:rsid w:val="00937F9D"/>
    <w:rsid w:val="009408AE"/>
    <w:rsid w:val="0094096B"/>
    <w:rsid w:val="009409A9"/>
    <w:rsid w:val="0094143C"/>
    <w:rsid w:val="009417C8"/>
    <w:rsid w:val="00941A90"/>
    <w:rsid w:val="00941BA5"/>
    <w:rsid w:val="00941EEE"/>
    <w:rsid w:val="0094226F"/>
    <w:rsid w:val="00942693"/>
    <w:rsid w:val="009426FE"/>
    <w:rsid w:val="00942C1E"/>
    <w:rsid w:val="00943040"/>
    <w:rsid w:val="00943043"/>
    <w:rsid w:val="0094347D"/>
    <w:rsid w:val="0094387E"/>
    <w:rsid w:val="00943EE6"/>
    <w:rsid w:val="009441C5"/>
    <w:rsid w:val="009450E5"/>
    <w:rsid w:val="0094554E"/>
    <w:rsid w:val="009455FF"/>
    <w:rsid w:val="0094573A"/>
    <w:rsid w:val="00946465"/>
    <w:rsid w:val="009464D2"/>
    <w:rsid w:val="009472E1"/>
    <w:rsid w:val="00947785"/>
    <w:rsid w:val="00947C31"/>
    <w:rsid w:val="00947DA5"/>
    <w:rsid w:val="00950046"/>
    <w:rsid w:val="009503E4"/>
    <w:rsid w:val="009504C5"/>
    <w:rsid w:val="00950A2A"/>
    <w:rsid w:val="00950A88"/>
    <w:rsid w:val="00950D03"/>
    <w:rsid w:val="00950D9D"/>
    <w:rsid w:val="009510DF"/>
    <w:rsid w:val="00951205"/>
    <w:rsid w:val="00951B31"/>
    <w:rsid w:val="00952024"/>
    <w:rsid w:val="00952276"/>
    <w:rsid w:val="00952289"/>
    <w:rsid w:val="0095392C"/>
    <w:rsid w:val="00953E64"/>
    <w:rsid w:val="00954D57"/>
    <w:rsid w:val="00954D8D"/>
    <w:rsid w:val="00955594"/>
    <w:rsid w:val="00956533"/>
    <w:rsid w:val="00956848"/>
    <w:rsid w:val="009569DA"/>
    <w:rsid w:val="00956B42"/>
    <w:rsid w:val="00956C3F"/>
    <w:rsid w:val="00956C80"/>
    <w:rsid w:val="0095700F"/>
    <w:rsid w:val="00957AB2"/>
    <w:rsid w:val="009607A7"/>
    <w:rsid w:val="00960CDE"/>
    <w:rsid w:val="00960D76"/>
    <w:rsid w:val="00960FB1"/>
    <w:rsid w:val="0096169E"/>
    <w:rsid w:val="0096184E"/>
    <w:rsid w:val="009619D1"/>
    <w:rsid w:val="00961D58"/>
    <w:rsid w:val="00962248"/>
    <w:rsid w:val="00962779"/>
    <w:rsid w:val="0096277B"/>
    <w:rsid w:val="00962867"/>
    <w:rsid w:val="00962BF2"/>
    <w:rsid w:val="00964905"/>
    <w:rsid w:val="00964A0F"/>
    <w:rsid w:val="00964C26"/>
    <w:rsid w:val="00964DD4"/>
    <w:rsid w:val="00964E53"/>
    <w:rsid w:val="0096581B"/>
    <w:rsid w:val="00965E55"/>
    <w:rsid w:val="009664A2"/>
    <w:rsid w:val="009668B4"/>
    <w:rsid w:val="00966A69"/>
    <w:rsid w:val="00966BBD"/>
    <w:rsid w:val="00966C96"/>
    <w:rsid w:val="0096734F"/>
    <w:rsid w:val="009679CC"/>
    <w:rsid w:val="00967A1A"/>
    <w:rsid w:val="009704EF"/>
    <w:rsid w:val="00970514"/>
    <w:rsid w:val="00970742"/>
    <w:rsid w:val="00970EBD"/>
    <w:rsid w:val="0097153E"/>
    <w:rsid w:val="009715EA"/>
    <w:rsid w:val="009721C4"/>
    <w:rsid w:val="00972BE8"/>
    <w:rsid w:val="009734BC"/>
    <w:rsid w:val="0097392D"/>
    <w:rsid w:val="00973A5A"/>
    <w:rsid w:val="009742EC"/>
    <w:rsid w:val="00974764"/>
    <w:rsid w:val="009747EA"/>
    <w:rsid w:val="00974F4B"/>
    <w:rsid w:val="00975C8C"/>
    <w:rsid w:val="009767B4"/>
    <w:rsid w:val="00976ABE"/>
    <w:rsid w:val="00976E82"/>
    <w:rsid w:val="00976EE6"/>
    <w:rsid w:val="00977023"/>
    <w:rsid w:val="0097707E"/>
    <w:rsid w:val="00977562"/>
    <w:rsid w:val="00977569"/>
    <w:rsid w:val="009777E4"/>
    <w:rsid w:val="009779B5"/>
    <w:rsid w:val="00977E39"/>
    <w:rsid w:val="00980032"/>
    <w:rsid w:val="0098049E"/>
    <w:rsid w:val="00980666"/>
    <w:rsid w:val="00980C5A"/>
    <w:rsid w:val="00980DE9"/>
    <w:rsid w:val="00981040"/>
    <w:rsid w:val="009813F5"/>
    <w:rsid w:val="00981497"/>
    <w:rsid w:val="00981A0F"/>
    <w:rsid w:val="00981BF4"/>
    <w:rsid w:val="00982944"/>
    <w:rsid w:val="00982BC4"/>
    <w:rsid w:val="009834C7"/>
    <w:rsid w:val="00983CA5"/>
    <w:rsid w:val="00983CDC"/>
    <w:rsid w:val="009846D1"/>
    <w:rsid w:val="0098495D"/>
    <w:rsid w:val="0098532C"/>
    <w:rsid w:val="00985CB4"/>
    <w:rsid w:val="00985D1F"/>
    <w:rsid w:val="00985E82"/>
    <w:rsid w:val="00985F03"/>
    <w:rsid w:val="00985FDB"/>
    <w:rsid w:val="009863CB"/>
    <w:rsid w:val="00986CBF"/>
    <w:rsid w:val="009876DE"/>
    <w:rsid w:val="00987B01"/>
    <w:rsid w:val="00987EDD"/>
    <w:rsid w:val="00987F82"/>
    <w:rsid w:val="00987F89"/>
    <w:rsid w:val="00990312"/>
    <w:rsid w:val="009903EE"/>
    <w:rsid w:val="00990475"/>
    <w:rsid w:val="0099066D"/>
    <w:rsid w:val="00990CE0"/>
    <w:rsid w:val="00991063"/>
    <w:rsid w:val="0099150D"/>
    <w:rsid w:val="00991A2F"/>
    <w:rsid w:val="00991AE6"/>
    <w:rsid w:val="00991ECF"/>
    <w:rsid w:val="00992018"/>
    <w:rsid w:val="0099234C"/>
    <w:rsid w:val="00992450"/>
    <w:rsid w:val="009927B7"/>
    <w:rsid w:val="00992CFD"/>
    <w:rsid w:val="00992F53"/>
    <w:rsid w:val="00993404"/>
    <w:rsid w:val="0099347F"/>
    <w:rsid w:val="009935C0"/>
    <w:rsid w:val="00993A20"/>
    <w:rsid w:val="00993FE8"/>
    <w:rsid w:val="00994392"/>
    <w:rsid w:val="00994672"/>
    <w:rsid w:val="0099503C"/>
    <w:rsid w:val="0099544D"/>
    <w:rsid w:val="009956D8"/>
    <w:rsid w:val="00995C49"/>
    <w:rsid w:val="009964D5"/>
    <w:rsid w:val="0099674B"/>
    <w:rsid w:val="00996A97"/>
    <w:rsid w:val="00996F2A"/>
    <w:rsid w:val="0099716F"/>
    <w:rsid w:val="0099740F"/>
    <w:rsid w:val="0099759E"/>
    <w:rsid w:val="00997EEE"/>
    <w:rsid w:val="009A013B"/>
    <w:rsid w:val="009A0596"/>
    <w:rsid w:val="009A08FD"/>
    <w:rsid w:val="009A0981"/>
    <w:rsid w:val="009A0B7B"/>
    <w:rsid w:val="009A0BDE"/>
    <w:rsid w:val="009A0C19"/>
    <w:rsid w:val="009A0C2A"/>
    <w:rsid w:val="009A1354"/>
    <w:rsid w:val="009A15CA"/>
    <w:rsid w:val="009A15DC"/>
    <w:rsid w:val="009A19B9"/>
    <w:rsid w:val="009A3220"/>
    <w:rsid w:val="009A3283"/>
    <w:rsid w:val="009A36DE"/>
    <w:rsid w:val="009A3AE7"/>
    <w:rsid w:val="009A4159"/>
    <w:rsid w:val="009A42C3"/>
    <w:rsid w:val="009A468B"/>
    <w:rsid w:val="009A46CF"/>
    <w:rsid w:val="009A473C"/>
    <w:rsid w:val="009A4BAD"/>
    <w:rsid w:val="009A513B"/>
    <w:rsid w:val="009A58A2"/>
    <w:rsid w:val="009A5D0B"/>
    <w:rsid w:val="009A619B"/>
    <w:rsid w:val="009A6C81"/>
    <w:rsid w:val="009A6DA8"/>
    <w:rsid w:val="009A70D4"/>
    <w:rsid w:val="009A7184"/>
    <w:rsid w:val="009A71AB"/>
    <w:rsid w:val="009A7CE1"/>
    <w:rsid w:val="009B0164"/>
    <w:rsid w:val="009B0380"/>
    <w:rsid w:val="009B05DF"/>
    <w:rsid w:val="009B0A49"/>
    <w:rsid w:val="009B0CB2"/>
    <w:rsid w:val="009B0EA3"/>
    <w:rsid w:val="009B153C"/>
    <w:rsid w:val="009B1D41"/>
    <w:rsid w:val="009B20FA"/>
    <w:rsid w:val="009B229F"/>
    <w:rsid w:val="009B25B3"/>
    <w:rsid w:val="009B2701"/>
    <w:rsid w:val="009B2AE6"/>
    <w:rsid w:val="009B2F37"/>
    <w:rsid w:val="009B36E1"/>
    <w:rsid w:val="009B3A0D"/>
    <w:rsid w:val="009B410B"/>
    <w:rsid w:val="009B41EA"/>
    <w:rsid w:val="009B4998"/>
    <w:rsid w:val="009B49A9"/>
    <w:rsid w:val="009B4D23"/>
    <w:rsid w:val="009B4E9C"/>
    <w:rsid w:val="009B4EB4"/>
    <w:rsid w:val="009B5103"/>
    <w:rsid w:val="009B5420"/>
    <w:rsid w:val="009B5596"/>
    <w:rsid w:val="009B56CA"/>
    <w:rsid w:val="009B5874"/>
    <w:rsid w:val="009B588A"/>
    <w:rsid w:val="009B595C"/>
    <w:rsid w:val="009B6012"/>
    <w:rsid w:val="009B61F2"/>
    <w:rsid w:val="009B6A72"/>
    <w:rsid w:val="009B7717"/>
    <w:rsid w:val="009B7A3D"/>
    <w:rsid w:val="009B7A60"/>
    <w:rsid w:val="009C021A"/>
    <w:rsid w:val="009C0338"/>
    <w:rsid w:val="009C08F3"/>
    <w:rsid w:val="009C0AE6"/>
    <w:rsid w:val="009C138F"/>
    <w:rsid w:val="009C13EE"/>
    <w:rsid w:val="009C1A18"/>
    <w:rsid w:val="009C1B3B"/>
    <w:rsid w:val="009C1DA4"/>
    <w:rsid w:val="009C1E1F"/>
    <w:rsid w:val="009C2B7C"/>
    <w:rsid w:val="009C326F"/>
    <w:rsid w:val="009C3FC9"/>
    <w:rsid w:val="009C4779"/>
    <w:rsid w:val="009C47BD"/>
    <w:rsid w:val="009C47D7"/>
    <w:rsid w:val="009C4C1A"/>
    <w:rsid w:val="009C4EB4"/>
    <w:rsid w:val="009C5205"/>
    <w:rsid w:val="009C530A"/>
    <w:rsid w:val="009C538F"/>
    <w:rsid w:val="009C5D49"/>
    <w:rsid w:val="009C5E7A"/>
    <w:rsid w:val="009C604E"/>
    <w:rsid w:val="009C669B"/>
    <w:rsid w:val="009C6A8E"/>
    <w:rsid w:val="009C76C3"/>
    <w:rsid w:val="009C79C2"/>
    <w:rsid w:val="009D0405"/>
    <w:rsid w:val="009D075E"/>
    <w:rsid w:val="009D08FF"/>
    <w:rsid w:val="009D10EF"/>
    <w:rsid w:val="009D11F9"/>
    <w:rsid w:val="009D14BB"/>
    <w:rsid w:val="009D15FC"/>
    <w:rsid w:val="009D18B9"/>
    <w:rsid w:val="009D1F49"/>
    <w:rsid w:val="009D35DE"/>
    <w:rsid w:val="009D458B"/>
    <w:rsid w:val="009D55DC"/>
    <w:rsid w:val="009D55EE"/>
    <w:rsid w:val="009D5625"/>
    <w:rsid w:val="009D5A70"/>
    <w:rsid w:val="009D5C3D"/>
    <w:rsid w:val="009D622C"/>
    <w:rsid w:val="009D67BA"/>
    <w:rsid w:val="009D6B80"/>
    <w:rsid w:val="009D6CD5"/>
    <w:rsid w:val="009D7365"/>
    <w:rsid w:val="009D73A1"/>
    <w:rsid w:val="009D7403"/>
    <w:rsid w:val="009D76A7"/>
    <w:rsid w:val="009D76F8"/>
    <w:rsid w:val="009D7816"/>
    <w:rsid w:val="009D78CA"/>
    <w:rsid w:val="009E0375"/>
    <w:rsid w:val="009E0741"/>
    <w:rsid w:val="009E0860"/>
    <w:rsid w:val="009E0CA1"/>
    <w:rsid w:val="009E159E"/>
    <w:rsid w:val="009E2306"/>
    <w:rsid w:val="009E24A5"/>
    <w:rsid w:val="009E2742"/>
    <w:rsid w:val="009E2CB4"/>
    <w:rsid w:val="009E349E"/>
    <w:rsid w:val="009E395F"/>
    <w:rsid w:val="009E3BBF"/>
    <w:rsid w:val="009E3C8F"/>
    <w:rsid w:val="009E3E96"/>
    <w:rsid w:val="009E4067"/>
    <w:rsid w:val="009E4162"/>
    <w:rsid w:val="009E4285"/>
    <w:rsid w:val="009E4B37"/>
    <w:rsid w:val="009E4FE1"/>
    <w:rsid w:val="009E5190"/>
    <w:rsid w:val="009E6309"/>
    <w:rsid w:val="009E6830"/>
    <w:rsid w:val="009E69BB"/>
    <w:rsid w:val="009E6BE5"/>
    <w:rsid w:val="009E6E03"/>
    <w:rsid w:val="009E7183"/>
    <w:rsid w:val="009E77FD"/>
    <w:rsid w:val="009E78D9"/>
    <w:rsid w:val="009E7955"/>
    <w:rsid w:val="009E7E1D"/>
    <w:rsid w:val="009F0281"/>
    <w:rsid w:val="009F03B6"/>
    <w:rsid w:val="009F07DD"/>
    <w:rsid w:val="009F0C99"/>
    <w:rsid w:val="009F0CD8"/>
    <w:rsid w:val="009F1343"/>
    <w:rsid w:val="009F1368"/>
    <w:rsid w:val="009F1C4E"/>
    <w:rsid w:val="009F1DA5"/>
    <w:rsid w:val="009F23FB"/>
    <w:rsid w:val="009F2BCD"/>
    <w:rsid w:val="009F2D06"/>
    <w:rsid w:val="009F3D30"/>
    <w:rsid w:val="009F42B0"/>
    <w:rsid w:val="009F432C"/>
    <w:rsid w:val="009F464B"/>
    <w:rsid w:val="009F4702"/>
    <w:rsid w:val="009F4966"/>
    <w:rsid w:val="009F4AF6"/>
    <w:rsid w:val="009F59EE"/>
    <w:rsid w:val="009F5D96"/>
    <w:rsid w:val="009F63C2"/>
    <w:rsid w:val="009F6B95"/>
    <w:rsid w:val="009F6DAF"/>
    <w:rsid w:val="009F7575"/>
    <w:rsid w:val="009F7788"/>
    <w:rsid w:val="009F7BCB"/>
    <w:rsid w:val="009F7D99"/>
    <w:rsid w:val="00A00103"/>
    <w:rsid w:val="00A00160"/>
    <w:rsid w:val="00A00A8E"/>
    <w:rsid w:val="00A00C65"/>
    <w:rsid w:val="00A00E76"/>
    <w:rsid w:val="00A01194"/>
    <w:rsid w:val="00A017A3"/>
    <w:rsid w:val="00A018F8"/>
    <w:rsid w:val="00A02264"/>
    <w:rsid w:val="00A0253E"/>
    <w:rsid w:val="00A026E1"/>
    <w:rsid w:val="00A02890"/>
    <w:rsid w:val="00A033F6"/>
    <w:rsid w:val="00A038D7"/>
    <w:rsid w:val="00A041E8"/>
    <w:rsid w:val="00A046F0"/>
    <w:rsid w:val="00A0498D"/>
    <w:rsid w:val="00A04ABE"/>
    <w:rsid w:val="00A04D8E"/>
    <w:rsid w:val="00A05680"/>
    <w:rsid w:val="00A0569A"/>
    <w:rsid w:val="00A067DE"/>
    <w:rsid w:val="00A06D0E"/>
    <w:rsid w:val="00A06FD1"/>
    <w:rsid w:val="00A072EB"/>
    <w:rsid w:val="00A07313"/>
    <w:rsid w:val="00A077E4"/>
    <w:rsid w:val="00A0780E"/>
    <w:rsid w:val="00A07AED"/>
    <w:rsid w:val="00A10C83"/>
    <w:rsid w:val="00A10F42"/>
    <w:rsid w:val="00A11117"/>
    <w:rsid w:val="00A11182"/>
    <w:rsid w:val="00A1145E"/>
    <w:rsid w:val="00A11E62"/>
    <w:rsid w:val="00A1213F"/>
    <w:rsid w:val="00A125CF"/>
    <w:rsid w:val="00A1279E"/>
    <w:rsid w:val="00A12804"/>
    <w:rsid w:val="00A12D55"/>
    <w:rsid w:val="00A13338"/>
    <w:rsid w:val="00A13B60"/>
    <w:rsid w:val="00A13DFE"/>
    <w:rsid w:val="00A13F44"/>
    <w:rsid w:val="00A14E74"/>
    <w:rsid w:val="00A150E1"/>
    <w:rsid w:val="00A159D8"/>
    <w:rsid w:val="00A15C19"/>
    <w:rsid w:val="00A16076"/>
    <w:rsid w:val="00A161A5"/>
    <w:rsid w:val="00A1638A"/>
    <w:rsid w:val="00A163F0"/>
    <w:rsid w:val="00A16860"/>
    <w:rsid w:val="00A16953"/>
    <w:rsid w:val="00A16C54"/>
    <w:rsid w:val="00A17162"/>
    <w:rsid w:val="00A1732D"/>
    <w:rsid w:val="00A174FC"/>
    <w:rsid w:val="00A1770C"/>
    <w:rsid w:val="00A17A43"/>
    <w:rsid w:val="00A17DD9"/>
    <w:rsid w:val="00A20141"/>
    <w:rsid w:val="00A20172"/>
    <w:rsid w:val="00A203C4"/>
    <w:rsid w:val="00A205E8"/>
    <w:rsid w:val="00A2078B"/>
    <w:rsid w:val="00A209AA"/>
    <w:rsid w:val="00A20D27"/>
    <w:rsid w:val="00A20E29"/>
    <w:rsid w:val="00A212C2"/>
    <w:rsid w:val="00A214D7"/>
    <w:rsid w:val="00A21951"/>
    <w:rsid w:val="00A21DD3"/>
    <w:rsid w:val="00A21EAB"/>
    <w:rsid w:val="00A229D0"/>
    <w:rsid w:val="00A22EE1"/>
    <w:rsid w:val="00A23091"/>
    <w:rsid w:val="00A236C6"/>
    <w:rsid w:val="00A240A1"/>
    <w:rsid w:val="00A24A58"/>
    <w:rsid w:val="00A25558"/>
    <w:rsid w:val="00A257ED"/>
    <w:rsid w:val="00A258E8"/>
    <w:rsid w:val="00A25A82"/>
    <w:rsid w:val="00A25C1A"/>
    <w:rsid w:val="00A25D5F"/>
    <w:rsid w:val="00A25FE8"/>
    <w:rsid w:val="00A261B4"/>
    <w:rsid w:val="00A2626E"/>
    <w:rsid w:val="00A26F46"/>
    <w:rsid w:val="00A270B6"/>
    <w:rsid w:val="00A2753F"/>
    <w:rsid w:val="00A27634"/>
    <w:rsid w:val="00A2765F"/>
    <w:rsid w:val="00A278F4"/>
    <w:rsid w:val="00A27BEA"/>
    <w:rsid w:val="00A27D58"/>
    <w:rsid w:val="00A2CCFE"/>
    <w:rsid w:val="00A319B2"/>
    <w:rsid w:val="00A31A14"/>
    <w:rsid w:val="00A32117"/>
    <w:rsid w:val="00A32432"/>
    <w:rsid w:val="00A32589"/>
    <w:rsid w:val="00A3268B"/>
    <w:rsid w:val="00A326FA"/>
    <w:rsid w:val="00A32820"/>
    <w:rsid w:val="00A32867"/>
    <w:rsid w:val="00A32D44"/>
    <w:rsid w:val="00A32F6F"/>
    <w:rsid w:val="00A33BF8"/>
    <w:rsid w:val="00A33C82"/>
    <w:rsid w:val="00A33FA8"/>
    <w:rsid w:val="00A342DE"/>
    <w:rsid w:val="00A346D5"/>
    <w:rsid w:val="00A34736"/>
    <w:rsid w:val="00A34B25"/>
    <w:rsid w:val="00A353F0"/>
    <w:rsid w:val="00A35C06"/>
    <w:rsid w:val="00A362BE"/>
    <w:rsid w:val="00A37BF7"/>
    <w:rsid w:val="00A37CB4"/>
    <w:rsid w:val="00A40157"/>
    <w:rsid w:val="00A403AF"/>
    <w:rsid w:val="00A4048E"/>
    <w:rsid w:val="00A40B68"/>
    <w:rsid w:val="00A41208"/>
    <w:rsid w:val="00A41652"/>
    <w:rsid w:val="00A429E2"/>
    <w:rsid w:val="00A43087"/>
    <w:rsid w:val="00A43109"/>
    <w:rsid w:val="00A43128"/>
    <w:rsid w:val="00A4399E"/>
    <w:rsid w:val="00A43EF6"/>
    <w:rsid w:val="00A43F6F"/>
    <w:rsid w:val="00A4445A"/>
    <w:rsid w:val="00A445FC"/>
    <w:rsid w:val="00A446E3"/>
    <w:rsid w:val="00A448B6"/>
    <w:rsid w:val="00A44B10"/>
    <w:rsid w:val="00A44DB5"/>
    <w:rsid w:val="00A45544"/>
    <w:rsid w:val="00A45806"/>
    <w:rsid w:val="00A45A59"/>
    <w:rsid w:val="00A45D6C"/>
    <w:rsid w:val="00A46379"/>
    <w:rsid w:val="00A464C9"/>
    <w:rsid w:val="00A465B6"/>
    <w:rsid w:val="00A46822"/>
    <w:rsid w:val="00A46D10"/>
    <w:rsid w:val="00A470FA"/>
    <w:rsid w:val="00A4758E"/>
    <w:rsid w:val="00A475D1"/>
    <w:rsid w:val="00A47725"/>
    <w:rsid w:val="00A47FBA"/>
    <w:rsid w:val="00A50042"/>
    <w:rsid w:val="00A50368"/>
    <w:rsid w:val="00A503F3"/>
    <w:rsid w:val="00A50CBA"/>
    <w:rsid w:val="00A50D3E"/>
    <w:rsid w:val="00A50E77"/>
    <w:rsid w:val="00A513A7"/>
    <w:rsid w:val="00A514CA"/>
    <w:rsid w:val="00A517F2"/>
    <w:rsid w:val="00A52450"/>
    <w:rsid w:val="00A5291F"/>
    <w:rsid w:val="00A52B99"/>
    <w:rsid w:val="00A52F05"/>
    <w:rsid w:val="00A53289"/>
    <w:rsid w:val="00A533E4"/>
    <w:rsid w:val="00A537A8"/>
    <w:rsid w:val="00A53ABB"/>
    <w:rsid w:val="00A53ABD"/>
    <w:rsid w:val="00A53C0A"/>
    <w:rsid w:val="00A53E2D"/>
    <w:rsid w:val="00A53F64"/>
    <w:rsid w:val="00A541E1"/>
    <w:rsid w:val="00A5499E"/>
    <w:rsid w:val="00A5499F"/>
    <w:rsid w:val="00A54EA6"/>
    <w:rsid w:val="00A54EF3"/>
    <w:rsid w:val="00A55143"/>
    <w:rsid w:val="00A556FB"/>
    <w:rsid w:val="00A55ACC"/>
    <w:rsid w:val="00A563FB"/>
    <w:rsid w:val="00A56C99"/>
    <w:rsid w:val="00A56F67"/>
    <w:rsid w:val="00A57F6E"/>
    <w:rsid w:val="00A600EC"/>
    <w:rsid w:val="00A60E7D"/>
    <w:rsid w:val="00A60FA8"/>
    <w:rsid w:val="00A6117F"/>
    <w:rsid w:val="00A61307"/>
    <w:rsid w:val="00A613A0"/>
    <w:rsid w:val="00A615B4"/>
    <w:rsid w:val="00A615EC"/>
    <w:rsid w:val="00A62CAD"/>
    <w:rsid w:val="00A62DED"/>
    <w:rsid w:val="00A6440F"/>
    <w:rsid w:val="00A64638"/>
    <w:rsid w:val="00A64844"/>
    <w:rsid w:val="00A64912"/>
    <w:rsid w:val="00A64EC6"/>
    <w:rsid w:val="00A65119"/>
    <w:rsid w:val="00A652B6"/>
    <w:rsid w:val="00A65565"/>
    <w:rsid w:val="00A65929"/>
    <w:rsid w:val="00A65C80"/>
    <w:rsid w:val="00A65CC0"/>
    <w:rsid w:val="00A65CCC"/>
    <w:rsid w:val="00A66046"/>
    <w:rsid w:val="00A6620C"/>
    <w:rsid w:val="00A662F1"/>
    <w:rsid w:val="00A67480"/>
    <w:rsid w:val="00A674D6"/>
    <w:rsid w:val="00A67DA0"/>
    <w:rsid w:val="00A70080"/>
    <w:rsid w:val="00A70254"/>
    <w:rsid w:val="00A70B85"/>
    <w:rsid w:val="00A71A6D"/>
    <w:rsid w:val="00A71AA9"/>
    <w:rsid w:val="00A71ECD"/>
    <w:rsid w:val="00A71F20"/>
    <w:rsid w:val="00A723C1"/>
    <w:rsid w:val="00A72832"/>
    <w:rsid w:val="00A72E50"/>
    <w:rsid w:val="00A72E83"/>
    <w:rsid w:val="00A72EFD"/>
    <w:rsid w:val="00A7303D"/>
    <w:rsid w:val="00A7396D"/>
    <w:rsid w:val="00A73E97"/>
    <w:rsid w:val="00A7446B"/>
    <w:rsid w:val="00A748B2"/>
    <w:rsid w:val="00A74B88"/>
    <w:rsid w:val="00A74FC6"/>
    <w:rsid w:val="00A7514E"/>
    <w:rsid w:val="00A75172"/>
    <w:rsid w:val="00A75D8C"/>
    <w:rsid w:val="00A764CA"/>
    <w:rsid w:val="00A76960"/>
    <w:rsid w:val="00A76AD1"/>
    <w:rsid w:val="00A76B3B"/>
    <w:rsid w:val="00A76D14"/>
    <w:rsid w:val="00A77CAF"/>
    <w:rsid w:val="00A800BB"/>
    <w:rsid w:val="00A801FD"/>
    <w:rsid w:val="00A80400"/>
    <w:rsid w:val="00A805F4"/>
    <w:rsid w:val="00A80F76"/>
    <w:rsid w:val="00A80F9A"/>
    <w:rsid w:val="00A813A1"/>
    <w:rsid w:val="00A814BD"/>
    <w:rsid w:val="00A81B74"/>
    <w:rsid w:val="00A81C9A"/>
    <w:rsid w:val="00A81D5F"/>
    <w:rsid w:val="00A81E34"/>
    <w:rsid w:val="00A826A4"/>
    <w:rsid w:val="00A82732"/>
    <w:rsid w:val="00A82AE0"/>
    <w:rsid w:val="00A83553"/>
    <w:rsid w:val="00A838EA"/>
    <w:rsid w:val="00A83A51"/>
    <w:rsid w:val="00A84298"/>
    <w:rsid w:val="00A84B94"/>
    <w:rsid w:val="00A85110"/>
    <w:rsid w:val="00A858DF"/>
    <w:rsid w:val="00A85CBE"/>
    <w:rsid w:val="00A85FD5"/>
    <w:rsid w:val="00A863D7"/>
    <w:rsid w:val="00A8655D"/>
    <w:rsid w:val="00A8694F"/>
    <w:rsid w:val="00A86D15"/>
    <w:rsid w:val="00A86DEA"/>
    <w:rsid w:val="00A86E5A"/>
    <w:rsid w:val="00A87CFC"/>
    <w:rsid w:val="00A902F3"/>
    <w:rsid w:val="00A90433"/>
    <w:rsid w:val="00A91091"/>
    <w:rsid w:val="00A91C3D"/>
    <w:rsid w:val="00A91FE3"/>
    <w:rsid w:val="00A92107"/>
    <w:rsid w:val="00A924CD"/>
    <w:rsid w:val="00A92B89"/>
    <w:rsid w:val="00A92CEF"/>
    <w:rsid w:val="00A92EB7"/>
    <w:rsid w:val="00A931EF"/>
    <w:rsid w:val="00A93CD2"/>
    <w:rsid w:val="00A947A9"/>
    <w:rsid w:val="00A94EE5"/>
    <w:rsid w:val="00A95024"/>
    <w:rsid w:val="00A95129"/>
    <w:rsid w:val="00A954BC"/>
    <w:rsid w:val="00A954D6"/>
    <w:rsid w:val="00A9589C"/>
    <w:rsid w:val="00A9595C"/>
    <w:rsid w:val="00A95A0F"/>
    <w:rsid w:val="00A960B4"/>
    <w:rsid w:val="00A964EA"/>
    <w:rsid w:val="00A96823"/>
    <w:rsid w:val="00A96846"/>
    <w:rsid w:val="00A970FF"/>
    <w:rsid w:val="00A97741"/>
    <w:rsid w:val="00A97975"/>
    <w:rsid w:val="00AA006A"/>
    <w:rsid w:val="00AA03B0"/>
    <w:rsid w:val="00AA0A1C"/>
    <w:rsid w:val="00AA10BE"/>
    <w:rsid w:val="00AA11CB"/>
    <w:rsid w:val="00AA1364"/>
    <w:rsid w:val="00AA1A96"/>
    <w:rsid w:val="00AA276B"/>
    <w:rsid w:val="00AA2ACD"/>
    <w:rsid w:val="00AA2D42"/>
    <w:rsid w:val="00AA2E33"/>
    <w:rsid w:val="00AA300F"/>
    <w:rsid w:val="00AA341B"/>
    <w:rsid w:val="00AA3799"/>
    <w:rsid w:val="00AA38E8"/>
    <w:rsid w:val="00AA3CEC"/>
    <w:rsid w:val="00AA3F70"/>
    <w:rsid w:val="00AA4156"/>
    <w:rsid w:val="00AA45C2"/>
    <w:rsid w:val="00AA493E"/>
    <w:rsid w:val="00AA4E11"/>
    <w:rsid w:val="00AA5455"/>
    <w:rsid w:val="00AA54F3"/>
    <w:rsid w:val="00AA5BFC"/>
    <w:rsid w:val="00AA5C4C"/>
    <w:rsid w:val="00AA5C67"/>
    <w:rsid w:val="00AA5DE3"/>
    <w:rsid w:val="00AA5DF8"/>
    <w:rsid w:val="00AA60A3"/>
    <w:rsid w:val="00AA60CC"/>
    <w:rsid w:val="00AA61AD"/>
    <w:rsid w:val="00AA64E7"/>
    <w:rsid w:val="00AA650F"/>
    <w:rsid w:val="00AA69B2"/>
    <w:rsid w:val="00AA6A0B"/>
    <w:rsid w:val="00AA6A5A"/>
    <w:rsid w:val="00AA6FE7"/>
    <w:rsid w:val="00AA71E2"/>
    <w:rsid w:val="00AA739B"/>
    <w:rsid w:val="00AA777E"/>
    <w:rsid w:val="00AA7CB4"/>
    <w:rsid w:val="00AA7E5D"/>
    <w:rsid w:val="00AA7EC4"/>
    <w:rsid w:val="00AB00FA"/>
    <w:rsid w:val="00AB08D0"/>
    <w:rsid w:val="00AB129A"/>
    <w:rsid w:val="00AB260E"/>
    <w:rsid w:val="00AB31A6"/>
    <w:rsid w:val="00AB31B2"/>
    <w:rsid w:val="00AB32C4"/>
    <w:rsid w:val="00AB35E5"/>
    <w:rsid w:val="00AB3E6D"/>
    <w:rsid w:val="00AB3E7C"/>
    <w:rsid w:val="00AB3F48"/>
    <w:rsid w:val="00AB4026"/>
    <w:rsid w:val="00AB413A"/>
    <w:rsid w:val="00AB4AF1"/>
    <w:rsid w:val="00AB57CC"/>
    <w:rsid w:val="00AB5DB7"/>
    <w:rsid w:val="00AB5F6E"/>
    <w:rsid w:val="00AB6152"/>
    <w:rsid w:val="00AB6322"/>
    <w:rsid w:val="00AB6401"/>
    <w:rsid w:val="00AB650E"/>
    <w:rsid w:val="00AB6F17"/>
    <w:rsid w:val="00AB7168"/>
    <w:rsid w:val="00AB79A1"/>
    <w:rsid w:val="00AB7B03"/>
    <w:rsid w:val="00AB7C7C"/>
    <w:rsid w:val="00AC064F"/>
    <w:rsid w:val="00AC0747"/>
    <w:rsid w:val="00AC0A7F"/>
    <w:rsid w:val="00AC13AC"/>
    <w:rsid w:val="00AC15EB"/>
    <w:rsid w:val="00AC2105"/>
    <w:rsid w:val="00AC23E3"/>
    <w:rsid w:val="00AC259C"/>
    <w:rsid w:val="00AC2AB9"/>
    <w:rsid w:val="00AC3716"/>
    <w:rsid w:val="00AC37BE"/>
    <w:rsid w:val="00AC383F"/>
    <w:rsid w:val="00AC400A"/>
    <w:rsid w:val="00AC4265"/>
    <w:rsid w:val="00AC44A1"/>
    <w:rsid w:val="00AC53FE"/>
    <w:rsid w:val="00AC55EB"/>
    <w:rsid w:val="00AC562F"/>
    <w:rsid w:val="00AC595B"/>
    <w:rsid w:val="00AC5BE0"/>
    <w:rsid w:val="00AC5D47"/>
    <w:rsid w:val="00AC63C7"/>
    <w:rsid w:val="00AC6563"/>
    <w:rsid w:val="00AC6727"/>
    <w:rsid w:val="00AC677B"/>
    <w:rsid w:val="00AC6860"/>
    <w:rsid w:val="00AC68C8"/>
    <w:rsid w:val="00AC6FAE"/>
    <w:rsid w:val="00AC7B21"/>
    <w:rsid w:val="00AC7CC8"/>
    <w:rsid w:val="00AD0255"/>
    <w:rsid w:val="00AD03B4"/>
    <w:rsid w:val="00AD06ED"/>
    <w:rsid w:val="00AD0713"/>
    <w:rsid w:val="00AD08DA"/>
    <w:rsid w:val="00AD0EAB"/>
    <w:rsid w:val="00AD1730"/>
    <w:rsid w:val="00AD1E20"/>
    <w:rsid w:val="00AD24CF"/>
    <w:rsid w:val="00AD2B64"/>
    <w:rsid w:val="00AD375E"/>
    <w:rsid w:val="00AD4269"/>
    <w:rsid w:val="00AD456C"/>
    <w:rsid w:val="00AD45A7"/>
    <w:rsid w:val="00AD45E1"/>
    <w:rsid w:val="00AD4DA7"/>
    <w:rsid w:val="00AD561B"/>
    <w:rsid w:val="00AD575E"/>
    <w:rsid w:val="00AD5B97"/>
    <w:rsid w:val="00AD5F72"/>
    <w:rsid w:val="00AD6410"/>
    <w:rsid w:val="00AD687E"/>
    <w:rsid w:val="00AD6D11"/>
    <w:rsid w:val="00AD6ED7"/>
    <w:rsid w:val="00AD7759"/>
    <w:rsid w:val="00AD78B5"/>
    <w:rsid w:val="00AD7D1C"/>
    <w:rsid w:val="00AE01D9"/>
    <w:rsid w:val="00AE0607"/>
    <w:rsid w:val="00AE0F3C"/>
    <w:rsid w:val="00AE0F83"/>
    <w:rsid w:val="00AE165F"/>
    <w:rsid w:val="00AE17BF"/>
    <w:rsid w:val="00AE186A"/>
    <w:rsid w:val="00AE2586"/>
    <w:rsid w:val="00AE2910"/>
    <w:rsid w:val="00AE30A5"/>
    <w:rsid w:val="00AE3955"/>
    <w:rsid w:val="00AE39E9"/>
    <w:rsid w:val="00AE40AE"/>
    <w:rsid w:val="00AE453E"/>
    <w:rsid w:val="00AE4E38"/>
    <w:rsid w:val="00AE5158"/>
    <w:rsid w:val="00AE5664"/>
    <w:rsid w:val="00AE5B6A"/>
    <w:rsid w:val="00AE5E55"/>
    <w:rsid w:val="00AE602B"/>
    <w:rsid w:val="00AE6905"/>
    <w:rsid w:val="00AE6B51"/>
    <w:rsid w:val="00AE6DB6"/>
    <w:rsid w:val="00AE73D4"/>
    <w:rsid w:val="00AE7810"/>
    <w:rsid w:val="00AF053A"/>
    <w:rsid w:val="00AF0727"/>
    <w:rsid w:val="00AF0D0F"/>
    <w:rsid w:val="00AF0F76"/>
    <w:rsid w:val="00AF1218"/>
    <w:rsid w:val="00AF1304"/>
    <w:rsid w:val="00AF13BF"/>
    <w:rsid w:val="00AF15B5"/>
    <w:rsid w:val="00AF219C"/>
    <w:rsid w:val="00AF29BF"/>
    <w:rsid w:val="00AF2E29"/>
    <w:rsid w:val="00AF35A1"/>
    <w:rsid w:val="00AF37AD"/>
    <w:rsid w:val="00AF3871"/>
    <w:rsid w:val="00AF3916"/>
    <w:rsid w:val="00AF3B11"/>
    <w:rsid w:val="00AF3B72"/>
    <w:rsid w:val="00AF3C1D"/>
    <w:rsid w:val="00AF3C4E"/>
    <w:rsid w:val="00AF3CB4"/>
    <w:rsid w:val="00AF3D27"/>
    <w:rsid w:val="00AF448D"/>
    <w:rsid w:val="00AF46F2"/>
    <w:rsid w:val="00AF51B3"/>
    <w:rsid w:val="00AF56FE"/>
    <w:rsid w:val="00AF5A2F"/>
    <w:rsid w:val="00AF604F"/>
    <w:rsid w:val="00AF6418"/>
    <w:rsid w:val="00AF6685"/>
    <w:rsid w:val="00AF6F7C"/>
    <w:rsid w:val="00AF73B1"/>
    <w:rsid w:val="00AF73CC"/>
    <w:rsid w:val="00AF7568"/>
    <w:rsid w:val="00AF7816"/>
    <w:rsid w:val="00AF7882"/>
    <w:rsid w:val="00AF79EB"/>
    <w:rsid w:val="00B00074"/>
    <w:rsid w:val="00B00553"/>
    <w:rsid w:val="00B0080D"/>
    <w:rsid w:val="00B00F6A"/>
    <w:rsid w:val="00B01736"/>
    <w:rsid w:val="00B01DE5"/>
    <w:rsid w:val="00B01E6B"/>
    <w:rsid w:val="00B01EE8"/>
    <w:rsid w:val="00B02A38"/>
    <w:rsid w:val="00B02A5E"/>
    <w:rsid w:val="00B02CB7"/>
    <w:rsid w:val="00B03300"/>
    <w:rsid w:val="00B0359D"/>
    <w:rsid w:val="00B0463F"/>
    <w:rsid w:val="00B047BD"/>
    <w:rsid w:val="00B05191"/>
    <w:rsid w:val="00B051AE"/>
    <w:rsid w:val="00B057B1"/>
    <w:rsid w:val="00B05FB1"/>
    <w:rsid w:val="00B06283"/>
    <w:rsid w:val="00B069C8"/>
    <w:rsid w:val="00B06DB3"/>
    <w:rsid w:val="00B071A2"/>
    <w:rsid w:val="00B071CE"/>
    <w:rsid w:val="00B102B0"/>
    <w:rsid w:val="00B1031C"/>
    <w:rsid w:val="00B10C50"/>
    <w:rsid w:val="00B114CA"/>
    <w:rsid w:val="00B1166A"/>
    <w:rsid w:val="00B11F83"/>
    <w:rsid w:val="00B12379"/>
    <w:rsid w:val="00B12711"/>
    <w:rsid w:val="00B128D3"/>
    <w:rsid w:val="00B1298A"/>
    <w:rsid w:val="00B13108"/>
    <w:rsid w:val="00B131C0"/>
    <w:rsid w:val="00B134B4"/>
    <w:rsid w:val="00B13BE0"/>
    <w:rsid w:val="00B13E8A"/>
    <w:rsid w:val="00B14369"/>
    <w:rsid w:val="00B146C3"/>
    <w:rsid w:val="00B14870"/>
    <w:rsid w:val="00B14AEE"/>
    <w:rsid w:val="00B156BD"/>
    <w:rsid w:val="00B158C8"/>
    <w:rsid w:val="00B159C9"/>
    <w:rsid w:val="00B15BCC"/>
    <w:rsid w:val="00B1608E"/>
    <w:rsid w:val="00B161B0"/>
    <w:rsid w:val="00B1663E"/>
    <w:rsid w:val="00B1673F"/>
    <w:rsid w:val="00B16C7E"/>
    <w:rsid w:val="00B16E4F"/>
    <w:rsid w:val="00B16EEE"/>
    <w:rsid w:val="00B17D5B"/>
    <w:rsid w:val="00B17DDF"/>
    <w:rsid w:val="00B2023A"/>
    <w:rsid w:val="00B2034F"/>
    <w:rsid w:val="00B2063B"/>
    <w:rsid w:val="00B20A66"/>
    <w:rsid w:val="00B20A6B"/>
    <w:rsid w:val="00B21358"/>
    <w:rsid w:val="00B2160B"/>
    <w:rsid w:val="00B216BD"/>
    <w:rsid w:val="00B219E7"/>
    <w:rsid w:val="00B221C0"/>
    <w:rsid w:val="00B222DC"/>
    <w:rsid w:val="00B22432"/>
    <w:rsid w:val="00B2277F"/>
    <w:rsid w:val="00B22794"/>
    <w:rsid w:val="00B2291F"/>
    <w:rsid w:val="00B22B37"/>
    <w:rsid w:val="00B22F37"/>
    <w:rsid w:val="00B23179"/>
    <w:rsid w:val="00B23353"/>
    <w:rsid w:val="00B23735"/>
    <w:rsid w:val="00B238C7"/>
    <w:rsid w:val="00B241AD"/>
    <w:rsid w:val="00B24C54"/>
    <w:rsid w:val="00B24D75"/>
    <w:rsid w:val="00B252B7"/>
    <w:rsid w:val="00B25B5F"/>
    <w:rsid w:val="00B25C94"/>
    <w:rsid w:val="00B269F7"/>
    <w:rsid w:val="00B26C9B"/>
    <w:rsid w:val="00B26E9B"/>
    <w:rsid w:val="00B27357"/>
    <w:rsid w:val="00B273D0"/>
    <w:rsid w:val="00B2788E"/>
    <w:rsid w:val="00B278B3"/>
    <w:rsid w:val="00B27A01"/>
    <w:rsid w:val="00B27A56"/>
    <w:rsid w:val="00B30049"/>
    <w:rsid w:val="00B30585"/>
    <w:rsid w:val="00B307BF"/>
    <w:rsid w:val="00B30876"/>
    <w:rsid w:val="00B30917"/>
    <w:rsid w:val="00B30B01"/>
    <w:rsid w:val="00B31A0E"/>
    <w:rsid w:val="00B31E7A"/>
    <w:rsid w:val="00B31E9D"/>
    <w:rsid w:val="00B321EE"/>
    <w:rsid w:val="00B3236E"/>
    <w:rsid w:val="00B32E47"/>
    <w:rsid w:val="00B3322A"/>
    <w:rsid w:val="00B3350B"/>
    <w:rsid w:val="00B33535"/>
    <w:rsid w:val="00B33928"/>
    <w:rsid w:val="00B33930"/>
    <w:rsid w:val="00B340CB"/>
    <w:rsid w:val="00B3454D"/>
    <w:rsid w:val="00B34690"/>
    <w:rsid w:val="00B34869"/>
    <w:rsid w:val="00B3512A"/>
    <w:rsid w:val="00B35267"/>
    <w:rsid w:val="00B355C7"/>
    <w:rsid w:val="00B35E0B"/>
    <w:rsid w:val="00B35E7A"/>
    <w:rsid w:val="00B35F7D"/>
    <w:rsid w:val="00B36258"/>
    <w:rsid w:val="00B3637B"/>
    <w:rsid w:val="00B36ABF"/>
    <w:rsid w:val="00B36B5D"/>
    <w:rsid w:val="00B36DFA"/>
    <w:rsid w:val="00B37095"/>
    <w:rsid w:val="00B37B42"/>
    <w:rsid w:val="00B37BAB"/>
    <w:rsid w:val="00B40141"/>
    <w:rsid w:val="00B402B6"/>
    <w:rsid w:val="00B405B9"/>
    <w:rsid w:val="00B4096F"/>
    <w:rsid w:val="00B40C86"/>
    <w:rsid w:val="00B40E18"/>
    <w:rsid w:val="00B410E4"/>
    <w:rsid w:val="00B4143B"/>
    <w:rsid w:val="00B41BC2"/>
    <w:rsid w:val="00B42330"/>
    <w:rsid w:val="00B42D71"/>
    <w:rsid w:val="00B432BF"/>
    <w:rsid w:val="00B434E2"/>
    <w:rsid w:val="00B4371B"/>
    <w:rsid w:val="00B437B0"/>
    <w:rsid w:val="00B439EF"/>
    <w:rsid w:val="00B43BFD"/>
    <w:rsid w:val="00B44F80"/>
    <w:rsid w:val="00B4569D"/>
    <w:rsid w:val="00B45720"/>
    <w:rsid w:val="00B458BC"/>
    <w:rsid w:val="00B45A62"/>
    <w:rsid w:val="00B45BB1"/>
    <w:rsid w:val="00B45C21"/>
    <w:rsid w:val="00B46345"/>
    <w:rsid w:val="00B465E4"/>
    <w:rsid w:val="00B4684C"/>
    <w:rsid w:val="00B469D5"/>
    <w:rsid w:val="00B46A43"/>
    <w:rsid w:val="00B46EAD"/>
    <w:rsid w:val="00B46FEE"/>
    <w:rsid w:val="00B47088"/>
    <w:rsid w:val="00B47947"/>
    <w:rsid w:val="00B47A99"/>
    <w:rsid w:val="00B47FCB"/>
    <w:rsid w:val="00B5009C"/>
    <w:rsid w:val="00B501D1"/>
    <w:rsid w:val="00B50C2A"/>
    <w:rsid w:val="00B51303"/>
    <w:rsid w:val="00B51C64"/>
    <w:rsid w:val="00B52608"/>
    <w:rsid w:val="00B52909"/>
    <w:rsid w:val="00B52B10"/>
    <w:rsid w:val="00B52B42"/>
    <w:rsid w:val="00B52D9F"/>
    <w:rsid w:val="00B52E1B"/>
    <w:rsid w:val="00B5339D"/>
    <w:rsid w:val="00B53A81"/>
    <w:rsid w:val="00B53AED"/>
    <w:rsid w:val="00B54318"/>
    <w:rsid w:val="00B5448F"/>
    <w:rsid w:val="00B54A57"/>
    <w:rsid w:val="00B54FFF"/>
    <w:rsid w:val="00B5524B"/>
    <w:rsid w:val="00B55AA7"/>
    <w:rsid w:val="00B55C47"/>
    <w:rsid w:val="00B55DD4"/>
    <w:rsid w:val="00B55DFF"/>
    <w:rsid w:val="00B56699"/>
    <w:rsid w:val="00B56A71"/>
    <w:rsid w:val="00B572DD"/>
    <w:rsid w:val="00B574F0"/>
    <w:rsid w:val="00B57DAD"/>
    <w:rsid w:val="00B57E92"/>
    <w:rsid w:val="00B6040C"/>
    <w:rsid w:val="00B6051C"/>
    <w:rsid w:val="00B60BCE"/>
    <w:rsid w:val="00B61AFA"/>
    <w:rsid w:val="00B61D61"/>
    <w:rsid w:val="00B61E26"/>
    <w:rsid w:val="00B63825"/>
    <w:rsid w:val="00B6400A"/>
    <w:rsid w:val="00B6414F"/>
    <w:rsid w:val="00B64679"/>
    <w:rsid w:val="00B648CC"/>
    <w:rsid w:val="00B64D0F"/>
    <w:rsid w:val="00B65237"/>
    <w:rsid w:val="00B65466"/>
    <w:rsid w:val="00B65547"/>
    <w:rsid w:val="00B655EA"/>
    <w:rsid w:val="00B656E9"/>
    <w:rsid w:val="00B6609A"/>
    <w:rsid w:val="00B661B5"/>
    <w:rsid w:val="00B663B3"/>
    <w:rsid w:val="00B6665A"/>
    <w:rsid w:val="00B66791"/>
    <w:rsid w:val="00B66CB4"/>
    <w:rsid w:val="00B67132"/>
    <w:rsid w:val="00B6716E"/>
    <w:rsid w:val="00B67414"/>
    <w:rsid w:val="00B67B05"/>
    <w:rsid w:val="00B67B0C"/>
    <w:rsid w:val="00B67DF0"/>
    <w:rsid w:val="00B701F6"/>
    <w:rsid w:val="00B7050F"/>
    <w:rsid w:val="00B706A0"/>
    <w:rsid w:val="00B70812"/>
    <w:rsid w:val="00B708D9"/>
    <w:rsid w:val="00B708FA"/>
    <w:rsid w:val="00B70B52"/>
    <w:rsid w:val="00B70D05"/>
    <w:rsid w:val="00B711C9"/>
    <w:rsid w:val="00B71260"/>
    <w:rsid w:val="00B715BD"/>
    <w:rsid w:val="00B721A8"/>
    <w:rsid w:val="00B722AC"/>
    <w:rsid w:val="00B72A53"/>
    <w:rsid w:val="00B72CEB"/>
    <w:rsid w:val="00B72DA8"/>
    <w:rsid w:val="00B72EC7"/>
    <w:rsid w:val="00B72FA3"/>
    <w:rsid w:val="00B73027"/>
    <w:rsid w:val="00B73DEE"/>
    <w:rsid w:val="00B740FC"/>
    <w:rsid w:val="00B741FF"/>
    <w:rsid w:val="00B74819"/>
    <w:rsid w:val="00B75480"/>
    <w:rsid w:val="00B75A29"/>
    <w:rsid w:val="00B762F3"/>
    <w:rsid w:val="00B765E5"/>
    <w:rsid w:val="00B76808"/>
    <w:rsid w:val="00B76C92"/>
    <w:rsid w:val="00B76ED5"/>
    <w:rsid w:val="00B77877"/>
    <w:rsid w:val="00B77C41"/>
    <w:rsid w:val="00B77C4E"/>
    <w:rsid w:val="00B80018"/>
    <w:rsid w:val="00B80239"/>
    <w:rsid w:val="00B806E2"/>
    <w:rsid w:val="00B80A89"/>
    <w:rsid w:val="00B80BCB"/>
    <w:rsid w:val="00B80EF9"/>
    <w:rsid w:val="00B8173B"/>
    <w:rsid w:val="00B81915"/>
    <w:rsid w:val="00B81DF9"/>
    <w:rsid w:val="00B81FE1"/>
    <w:rsid w:val="00B8214E"/>
    <w:rsid w:val="00B822CB"/>
    <w:rsid w:val="00B8276F"/>
    <w:rsid w:val="00B83376"/>
    <w:rsid w:val="00B834C4"/>
    <w:rsid w:val="00B836AE"/>
    <w:rsid w:val="00B837F0"/>
    <w:rsid w:val="00B83879"/>
    <w:rsid w:val="00B83FE3"/>
    <w:rsid w:val="00B84E24"/>
    <w:rsid w:val="00B855E7"/>
    <w:rsid w:val="00B863F4"/>
    <w:rsid w:val="00B86490"/>
    <w:rsid w:val="00B86EB5"/>
    <w:rsid w:val="00B8745B"/>
    <w:rsid w:val="00B876FC"/>
    <w:rsid w:val="00B877B9"/>
    <w:rsid w:val="00B9030B"/>
    <w:rsid w:val="00B9044D"/>
    <w:rsid w:val="00B906F6"/>
    <w:rsid w:val="00B91738"/>
    <w:rsid w:val="00B91DBC"/>
    <w:rsid w:val="00B92CD5"/>
    <w:rsid w:val="00B934C4"/>
    <w:rsid w:val="00B938B3"/>
    <w:rsid w:val="00B93E4D"/>
    <w:rsid w:val="00B94647"/>
    <w:rsid w:val="00B96322"/>
    <w:rsid w:val="00B969E5"/>
    <w:rsid w:val="00B972D1"/>
    <w:rsid w:val="00B973C1"/>
    <w:rsid w:val="00B97915"/>
    <w:rsid w:val="00B9F5C1"/>
    <w:rsid w:val="00BA0774"/>
    <w:rsid w:val="00BA0899"/>
    <w:rsid w:val="00BA0DA0"/>
    <w:rsid w:val="00BA13EF"/>
    <w:rsid w:val="00BA15E4"/>
    <w:rsid w:val="00BA1764"/>
    <w:rsid w:val="00BA196C"/>
    <w:rsid w:val="00BA1B75"/>
    <w:rsid w:val="00BA1C76"/>
    <w:rsid w:val="00BA1F0C"/>
    <w:rsid w:val="00BA1F11"/>
    <w:rsid w:val="00BA254C"/>
    <w:rsid w:val="00BA2753"/>
    <w:rsid w:val="00BA2770"/>
    <w:rsid w:val="00BA2BCF"/>
    <w:rsid w:val="00BA2C3E"/>
    <w:rsid w:val="00BA2C50"/>
    <w:rsid w:val="00BA31F8"/>
    <w:rsid w:val="00BA36AF"/>
    <w:rsid w:val="00BA36E4"/>
    <w:rsid w:val="00BA3A6B"/>
    <w:rsid w:val="00BA3C79"/>
    <w:rsid w:val="00BA3ED8"/>
    <w:rsid w:val="00BA413E"/>
    <w:rsid w:val="00BA4237"/>
    <w:rsid w:val="00BA424F"/>
    <w:rsid w:val="00BA4933"/>
    <w:rsid w:val="00BA52B2"/>
    <w:rsid w:val="00BA547F"/>
    <w:rsid w:val="00BA568B"/>
    <w:rsid w:val="00BA5D4C"/>
    <w:rsid w:val="00BA610F"/>
    <w:rsid w:val="00BA612F"/>
    <w:rsid w:val="00BA6340"/>
    <w:rsid w:val="00BA6602"/>
    <w:rsid w:val="00BA6712"/>
    <w:rsid w:val="00BA6CEF"/>
    <w:rsid w:val="00BA6E44"/>
    <w:rsid w:val="00BA6FE1"/>
    <w:rsid w:val="00BA71C0"/>
    <w:rsid w:val="00BA7361"/>
    <w:rsid w:val="00BA77F9"/>
    <w:rsid w:val="00BA7CE0"/>
    <w:rsid w:val="00BA7E8F"/>
    <w:rsid w:val="00BB03F2"/>
    <w:rsid w:val="00BB0862"/>
    <w:rsid w:val="00BB0F51"/>
    <w:rsid w:val="00BB0F79"/>
    <w:rsid w:val="00BB1479"/>
    <w:rsid w:val="00BB15CC"/>
    <w:rsid w:val="00BB1E11"/>
    <w:rsid w:val="00BB20B1"/>
    <w:rsid w:val="00BB270F"/>
    <w:rsid w:val="00BB3177"/>
    <w:rsid w:val="00BB36AB"/>
    <w:rsid w:val="00BB3CB3"/>
    <w:rsid w:val="00BB3FC2"/>
    <w:rsid w:val="00BB4250"/>
    <w:rsid w:val="00BB44C0"/>
    <w:rsid w:val="00BB4572"/>
    <w:rsid w:val="00BB4D48"/>
    <w:rsid w:val="00BB5B45"/>
    <w:rsid w:val="00BB62AB"/>
    <w:rsid w:val="00BB6756"/>
    <w:rsid w:val="00BB75C2"/>
    <w:rsid w:val="00BB76D9"/>
    <w:rsid w:val="00BB794E"/>
    <w:rsid w:val="00BB7C3F"/>
    <w:rsid w:val="00BB7DE9"/>
    <w:rsid w:val="00BC0EB7"/>
    <w:rsid w:val="00BC178A"/>
    <w:rsid w:val="00BC1C87"/>
    <w:rsid w:val="00BC2010"/>
    <w:rsid w:val="00BC20DC"/>
    <w:rsid w:val="00BC25EE"/>
    <w:rsid w:val="00BC275F"/>
    <w:rsid w:val="00BC2AA7"/>
    <w:rsid w:val="00BC2CE4"/>
    <w:rsid w:val="00BC2D22"/>
    <w:rsid w:val="00BC2FFA"/>
    <w:rsid w:val="00BC30FF"/>
    <w:rsid w:val="00BC3280"/>
    <w:rsid w:val="00BC3417"/>
    <w:rsid w:val="00BC3781"/>
    <w:rsid w:val="00BC37F4"/>
    <w:rsid w:val="00BC5103"/>
    <w:rsid w:val="00BC5724"/>
    <w:rsid w:val="00BC585C"/>
    <w:rsid w:val="00BC6157"/>
    <w:rsid w:val="00BC64EC"/>
    <w:rsid w:val="00BC6997"/>
    <w:rsid w:val="00BC6CF8"/>
    <w:rsid w:val="00BC71F5"/>
    <w:rsid w:val="00BC7336"/>
    <w:rsid w:val="00BC781D"/>
    <w:rsid w:val="00BD0DC0"/>
    <w:rsid w:val="00BD0DDB"/>
    <w:rsid w:val="00BD0E52"/>
    <w:rsid w:val="00BD1805"/>
    <w:rsid w:val="00BD18AA"/>
    <w:rsid w:val="00BD1A07"/>
    <w:rsid w:val="00BD1A81"/>
    <w:rsid w:val="00BD1ED6"/>
    <w:rsid w:val="00BD22C8"/>
    <w:rsid w:val="00BD24F4"/>
    <w:rsid w:val="00BD2904"/>
    <w:rsid w:val="00BD2B7D"/>
    <w:rsid w:val="00BD2E03"/>
    <w:rsid w:val="00BD2E2F"/>
    <w:rsid w:val="00BD3A85"/>
    <w:rsid w:val="00BD3AAE"/>
    <w:rsid w:val="00BD3AD4"/>
    <w:rsid w:val="00BD3C1C"/>
    <w:rsid w:val="00BD3FE3"/>
    <w:rsid w:val="00BD45B5"/>
    <w:rsid w:val="00BD4747"/>
    <w:rsid w:val="00BD49CD"/>
    <w:rsid w:val="00BD4A84"/>
    <w:rsid w:val="00BD4A99"/>
    <w:rsid w:val="00BD4DC8"/>
    <w:rsid w:val="00BD4E96"/>
    <w:rsid w:val="00BD5CFE"/>
    <w:rsid w:val="00BD62E5"/>
    <w:rsid w:val="00BD6640"/>
    <w:rsid w:val="00BD68E0"/>
    <w:rsid w:val="00BD6F29"/>
    <w:rsid w:val="00BD7552"/>
    <w:rsid w:val="00BD789C"/>
    <w:rsid w:val="00BE0157"/>
    <w:rsid w:val="00BE0360"/>
    <w:rsid w:val="00BE05E1"/>
    <w:rsid w:val="00BE05E3"/>
    <w:rsid w:val="00BE0EA7"/>
    <w:rsid w:val="00BE1894"/>
    <w:rsid w:val="00BE1AA4"/>
    <w:rsid w:val="00BE2399"/>
    <w:rsid w:val="00BE2401"/>
    <w:rsid w:val="00BE2667"/>
    <w:rsid w:val="00BE2A8D"/>
    <w:rsid w:val="00BE362D"/>
    <w:rsid w:val="00BE3C9A"/>
    <w:rsid w:val="00BE4316"/>
    <w:rsid w:val="00BE449A"/>
    <w:rsid w:val="00BE4A99"/>
    <w:rsid w:val="00BE4C6B"/>
    <w:rsid w:val="00BE5899"/>
    <w:rsid w:val="00BE64CE"/>
    <w:rsid w:val="00BE6FBA"/>
    <w:rsid w:val="00BE7220"/>
    <w:rsid w:val="00BE7554"/>
    <w:rsid w:val="00BE7B80"/>
    <w:rsid w:val="00BE7DB1"/>
    <w:rsid w:val="00BF00F8"/>
    <w:rsid w:val="00BF0223"/>
    <w:rsid w:val="00BF03F6"/>
    <w:rsid w:val="00BF063E"/>
    <w:rsid w:val="00BF0841"/>
    <w:rsid w:val="00BF0D2A"/>
    <w:rsid w:val="00BF0E3E"/>
    <w:rsid w:val="00BF0E5D"/>
    <w:rsid w:val="00BF120B"/>
    <w:rsid w:val="00BF14DC"/>
    <w:rsid w:val="00BF152F"/>
    <w:rsid w:val="00BF194E"/>
    <w:rsid w:val="00BF2634"/>
    <w:rsid w:val="00BF26EE"/>
    <w:rsid w:val="00BF271B"/>
    <w:rsid w:val="00BF2DE0"/>
    <w:rsid w:val="00BF33DF"/>
    <w:rsid w:val="00BF342F"/>
    <w:rsid w:val="00BF37F0"/>
    <w:rsid w:val="00BF3BFF"/>
    <w:rsid w:val="00BF4B01"/>
    <w:rsid w:val="00BF4E06"/>
    <w:rsid w:val="00BF5152"/>
    <w:rsid w:val="00BF536F"/>
    <w:rsid w:val="00BF5712"/>
    <w:rsid w:val="00BF5955"/>
    <w:rsid w:val="00BF6C79"/>
    <w:rsid w:val="00BF7093"/>
    <w:rsid w:val="00BF770D"/>
    <w:rsid w:val="00BF78FC"/>
    <w:rsid w:val="00BF7D79"/>
    <w:rsid w:val="00C000C3"/>
    <w:rsid w:val="00C002B4"/>
    <w:rsid w:val="00C00693"/>
    <w:rsid w:val="00C00DF7"/>
    <w:rsid w:val="00C0131A"/>
    <w:rsid w:val="00C013EF"/>
    <w:rsid w:val="00C02416"/>
    <w:rsid w:val="00C02617"/>
    <w:rsid w:val="00C026D1"/>
    <w:rsid w:val="00C02D59"/>
    <w:rsid w:val="00C03677"/>
    <w:rsid w:val="00C0398C"/>
    <w:rsid w:val="00C03BDC"/>
    <w:rsid w:val="00C03CA0"/>
    <w:rsid w:val="00C03FD6"/>
    <w:rsid w:val="00C04028"/>
    <w:rsid w:val="00C0451D"/>
    <w:rsid w:val="00C04BC2"/>
    <w:rsid w:val="00C04D1F"/>
    <w:rsid w:val="00C04F46"/>
    <w:rsid w:val="00C050A3"/>
    <w:rsid w:val="00C05129"/>
    <w:rsid w:val="00C05940"/>
    <w:rsid w:val="00C06441"/>
    <w:rsid w:val="00C066D0"/>
    <w:rsid w:val="00C06EA9"/>
    <w:rsid w:val="00C07DC9"/>
    <w:rsid w:val="00C10A28"/>
    <w:rsid w:val="00C10A5F"/>
    <w:rsid w:val="00C10EE6"/>
    <w:rsid w:val="00C11032"/>
    <w:rsid w:val="00C116C2"/>
    <w:rsid w:val="00C11AA5"/>
    <w:rsid w:val="00C11AD2"/>
    <w:rsid w:val="00C11E39"/>
    <w:rsid w:val="00C1257C"/>
    <w:rsid w:val="00C1271D"/>
    <w:rsid w:val="00C12CCF"/>
    <w:rsid w:val="00C13641"/>
    <w:rsid w:val="00C1364C"/>
    <w:rsid w:val="00C139EA"/>
    <w:rsid w:val="00C13C69"/>
    <w:rsid w:val="00C13EE7"/>
    <w:rsid w:val="00C142C6"/>
    <w:rsid w:val="00C1436C"/>
    <w:rsid w:val="00C145DA"/>
    <w:rsid w:val="00C147A7"/>
    <w:rsid w:val="00C14B75"/>
    <w:rsid w:val="00C14C88"/>
    <w:rsid w:val="00C1507E"/>
    <w:rsid w:val="00C15400"/>
    <w:rsid w:val="00C162E9"/>
    <w:rsid w:val="00C164DA"/>
    <w:rsid w:val="00C1693D"/>
    <w:rsid w:val="00C16AF2"/>
    <w:rsid w:val="00C16C41"/>
    <w:rsid w:val="00C176F1"/>
    <w:rsid w:val="00C17756"/>
    <w:rsid w:val="00C17854"/>
    <w:rsid w:val="00C17D92"/>
    <w:rsid w:val="00C20789"/>
    <w:rsid w:val="00C20C6F"/>
    <w:rsid w:val="00C20EAE"/>
    <w:rsid w:val="00C21051"/>
    <w:rsid w:val="00C21E48"/>
    <w:rsid w:val="00C22628"/>
    <w:rsid w:val="00C226E4"/>
    <w:rsid w:val="00C22AC7"/>
    <w:rsid w:val="00C22B4D"/>
    <w:rsid w:val="00C23D2F"/>
    <w:rsid w:val="00C2453B"/>
    <w:rsid w:val="00C24690"/>
    <w:rsid w:val="00C246A6"/>
    <w:rsid w:val="00C24788"/>
    <w:rsid w:val="00C247F6"/>
    <w:rsid w:val="00C24B73"/>
    <w:rsid w:val="00C24D36"/>
    <w:rsid w:val="00C24F7E"/>
    <w:rsid w:val="00C24FDA"/>
    <w:rsid w:val="00C24FF7"/>
    <w:rsid w:val="00C25532"/>
    <w:rsid w:val="00C26836"/>
    <w:rsid w:val="00C268DC"/>
    <w:rsid w:val="00C26C2E"/>
    <w:rsid w:val="00C26C70"/>
    <w:rsid w:val="00C27788"/>
    <w:rsid w:val="00C27AFE"/>
    <w:rsid w:val="00C27D00"/>
    <w:rsid w:val="00C27E96"/>
    <w:rsid w:val="00C27EC3"/>
    <w:rsid w:val="00C303B7"/>
    <w:rsid w:val="00C30F26"/>
    <w:rsid w:val="00C31240"/>
    <w:rsid w:val="00C315EE"/>
    <w:rsid w:val="00C320E4"/>
    <w:rsid w:val="00C32999"/>
    <w:rsid w:val="00C32AD4"/>
    <w:rsid w:val="00C32B55"/>
    <w:rsid w:val="00C32C2E"/>
    <w:rsid w:val="00C330AD"/>
    <w:rsid w:val="00C3345C"/>
    <w:rsid w:val="00C342A1"/>
    <w:rsid w:val="00C342BA"/>
    <w:rsid w:val="00C3461F"/>
    <w:rsid w:val="00C348A6"/>
    <w:rsid w:val="00C34AF9"/>
    <w:rsid w:val="00C3508E"/>
    <w:rsid w:val="00C35A86"/>
    <w:rsid w:val="00C35AA0"/>
    <w:rsid w:val="00C35DB9"/>
    <w:rsid w:val="00C363BC"/>
    <w:rsid w:val="00C365AF"/>
    <w:rsid w:val="00C36C77"/>
    <w:rsid w:val="00C36DF6"/>
    <w:rsid w:val="00C37328"/>
    <w:rsid w:val="00C37604"/>
    <w:rsid w:val="00C37623"/>
    <w:rsid w:val="00C40259"/>
    <w:rsid w:val="00C40673"/>
    <w:rsid w:val="00C40765"/>
    <w:rsid w:val="00C40983"/>
    <w:rsid w:val="00C40B1F"/>
    <w:rsid w:val="00C40BE8"/>
    <w:rsid w:val="00C40CA5"/>
    <w:rsid w:val="00C40E7F"/>
    <w:rsid w:val="00C4127D"/>
    <w:rsid w:val="00C412BC"/>
    <w:rsid w:val="00C41AB8"/>
    <w:rsid w:val="00C41ED2"/>
    <w:rsid w:val="00C42B33"/>
    <w:rsid w:val="00C443CF"/>
    <w:rsid w:val="00C44836"/>
    <w:rsid w:val="00C44E13"/>
    <w:rsid w:val="00C44FA8"/>
    <w:rsid w:val="00C450BD"/>
    <w:rsid w:val="00C45836"/>
    <w:rsid w:val="00C45D3B"/>
    <w:rsid w:val="00C45D6A"/>
    <w:rsid w:val="00C46593"/>
    <w:rsid w:val="00C465BE"/>
    <w:rsid w:val="00C46871"/>
    <w:rsid w:val="00C46C4C"/>
    <w:rsid w:val="00C47E51"/>
    <w:rsid w:val="00C506FC"/>
    <w:rsid w:val="00C50B94"/>
    <w:rsid w:val="00C513B4"/>
    <w:rsid w:val="00C5183C"/>
    <w:rsid w:val="00C51AE0"/>
    <w:rsid w:val="00C51E7A"/>
    <w:rsid w:val="00C524B4"/>
    <w:rsid w:val="00C525EF"/>
    <w:rsid w:val="00C52A9E"/>
    <w:rsid w:val="00C535A0"/>
    <w:rsid w:val="00C538B8"/>
    <w:rsid w:val="00C539E0"/>
    <w:rsid w:val="00C53F8F"/>
    <w:rsid w:val="00C54346"/>
    <w:rsid w:val="00C54C1C"/>
    <w:rsid w:val="00C550A7"/>
    <w:rsid w:val="00C5510D"/>
    <w:rsid w:val="00C55C0D"/>
    <w:rsid w:val="00C563C0"/>
    <w:rsid w:val="00C56F3A"/>
    <w:rsid w:val="00C57250"/>
    <w:rsid w:val="00C5769B"/>
    <w:rsid w:val="00C57B94"/>
    <w:rsid w:val="00C57D2F"/>
    <w:rsid w:val="00C60574"/>
    <w:rsid w:val="00C6074C"/>
    <w:rsid w:val="00C607C9"/>
    <w:rsid w:val="00C608C5"/>
    <w:rsid w:val="00C60A4C"/>
    <w:rsid w:val="00C611F7"/>
    <w:rsid w:val="00C6150D"/>
    <w:rsid w:val="00C61AAA"/>
    <w:rsid w:val="00C61BF3"/>
    <w:rsid w:val="00C61DCF"/>
    <w:rsid w:val="00C621E6"/>
    <w:rsid w:val="00C623C4"/>
    <w:rsid w:val="00C62A1A"/>
    <w:rsid w:val="00C62A48"/>
    <w:rsid w:val="00C62CF1"/>
    <w:rsid w:val="00C630B5"/>
    <w:rsid w:val="00C63644"/>
    <w:rsid w:val="00C63842"/>
    <w:rsid w:val="00C63D1D"/>
    <w:rsid w:val="00C643A7"/>
    <w:rsid w:val="00C6441E"/>
    <w:rsid w:val="00C64769"/>
    <w:rsid w:val="00C64B27"/>
    <w:rsid w:val="00C64B31"/>
    <w:rsid w:val="00C64E30"/>
    <w:rsid w:val="00C6511B"/>
    <w:rsid w:val="00C6515B"/>
    <w:rsid w:val="00C6565C"/>
    <w:rsid w:val="00C656EF"/>
    <w:rsid w:val="00C659F6"/>
    <w:rsid w:val="00C65A95"/>
    <w:rsid w:val="00C6622A"/>
    <w:rsid w:val="00C66477"/>
    <w:rsid w:val="00C665B4"/>
    <w:rsid w:val="00C66603"/>
    <w:rsid w:val="00C66707"/>
    <w:rsid w:val="00C668C7"/>
    <w:rsid w:val="00C66AF1"/>
    <w:rsid w:val="00C66B7A"/>
    <w:rsid w:val="00C66C1D"/>
    <w:rsid w:val="00C673C7"/>
    <w:rsid w:val="00C67403"/>
    <w:rsid w:val="00C67736"/>
    <w:rsid w:val="00C67C59"/>
    <w:rsid w:val="00C700C6"/>
    <w:rsid w:val="00C703B6"/>
    <w:rsid w:val="00C70445"/>
    <w:rsid w:val="00C7068B"/>
    <w:rsid w:val="00C7091F"/>
    <w:rsid w:val="00C70B50"/>
    <w:rsid w:val="00C70B92"/>
    <w:rsid w:val="00C70CCC"/>
    <w:rsid w:val="00C71844"/>
    <w:rsid w:val="00C71995"/>
    <w:rsid w:val="00C719D4"/>
    <w:rsid w:val="00C721A6"/>
    <w:rsid w:val="00C72A50"/>
    <w:rsid w:val="00C72ADC"/>
    <w:rsid w:val="00C72AF9"/>
    <w:rsid w:val="00C72CD8"/>
    <w:rsid w:val="00C732AA"/>
    <w:rsid w:val="00C73EA6"/>
    <w:rsid w:val="00C73EED"/>
    <w:rsid w:val="00C73FF5"/>
    <w:rsid w:val="00C742CE"/>
    <w:rsid w:val="00C745D4"/>
    <w:rsid w:val="00C74C0B"/>
    <w:rsid w:val="00C7529E"/>
    <w:rsid w:val="00C75818"/>
    <w:rsid w:val="00C75975"/>
    <w:rsid w:val="00C76AC2"/>
    <w:rsid w:val="00C76B6A"/>
    <w:rsid w:val="00C76D1F"/>
    <w:rsid w:val="00C7787C"/>
    <w:rsid w:val="00C80023"/>
    <w:rsid w:val="00C806BB"/>
    <w:rsid w:val="00C809F0"/>
    <w:rsid w:val="00C80F68"/>
    <w:rsid w:val="00C81829"/>
    <w:rsid w:val="00C8193F"/>
    <w:rsid w:val="00C81D4F"/>
    <w:rsid w:val="00C81F7F"/>
    <w:rsid w:val="00C81FEC"/>
    <w:rsid w:val="00C820D7"/>
    <w:rsid w:val="00C8347C"/>
    <w:rsid w:val="00C839EE"/>
    <w:rsid w:val="00C83F21"/>
    <w:rsid w:val="00C85824"/>
    <w:rsid w:val="00C866F4"/>
    <w:rsid w:val="00C867B2"/>
    <w:rsid w:val="00C86A18"/>
    <w:rsid w:val="00C86C79"/>
    <w:rsid w:val="00C872AB"/>
    <w:rsid w:val="00C87778"/>
    <w:rsid w:val="00C87A76"/>
    <w:rsid w:val="00C87E93"/>
    <w:rsid w:val="00C90196"/>
    <w:rsid w:val="00C907C5"/>
    <w:rsid w:val="00C907FC"/>
    <w:rsid w:val="00C91791"/>
    <w:rsid w:val="00C92116"/>
    <w:rsid w:val="00C92763"/>
    <w:rsid w:val="00C92C7D"/>
    <w:rsid w:val="00C939D4"/>
    <w:rsid w:val="00C93AB0"/>
    <w:rsid w:val="00C93F10"/>
    <w:rsid w:val="00C9404B"/>
    <w:rsid w:val="00C94DCD"/>
    <w:rsid w:val="00C94EF7"/>
    <w:rsid w:val="00C94F30"/>
    <w:rsid w:val="00C94F87"/>
    <w:rsid w:val="00C95061"/>
    <w:rsid w:val="00C95212"/>
    <w:rsid w:val="00C9599D"/>
    <w:rsid w:val="00C95ACC"/>
    <w:rsid w:val="00C95C79"/>
    <w:rsid w:val="00C961A3"/>
    <w:rsid w:val="00C96A6F"/>
    <w:rsid w:val="00C96D9A"/>
    <w:rsid w:val="00C974A0"/>
    <w:rsid w:val="00C97525"/>
    <w:rsid w:val="00CA11B9"/>
    <w:rsid w:val="00CA16E0"/>
    <w:rsid w:val="00CA194C"/>
    <w:rsid w:val="00CA1965"/>
    <w:rsid w:val="00CA1E07"/>
    <w:rsid w:val="00CA35CB"/>
    <w:rsid w:val="00CA3E02"/>
    <w:rsid w:val="00CA40B0"/>
    <w:rsid w:val="00CA4349"/>
    <w:rsid w:val="00CA4574"/>
    <w:rsid w:val="00CA46C4"/>
    <w:rsid w:val="00CA4869"/>
    <w:rsid w:val="00CA4A44"/>
    <w:rsid w:val="00CA4E13"/>
    <w:rsid w:val="00CA4FB5"/>
    <w:rsid w:val="00CA5526"/>
    <w:rsid w:val="00CA5786"/>
    <w:rsid w:val="00CA5B07"/>
    <w:rsid w:val="00CA5B51"/>
    <w:rsid w:val="00CA5B71"/>
    <w:rsid w:val="00CA64C4"/>
    <w:rsid w:val="00CA6A2C"/>
    <w:rsid w:val="00CA6B7E"/>
    <w:rsid w:val="00CA6C6E"/>
    <w:rsid w:val="00CA6EAC"/>
    <w:rsid w:val="00CA71B2"/>
    <w:rsid w:val="00CA7532"/>
    <w:rsid w:val="00CA75FA"/>
    <w:rsid w:val="00CA7981"/>
    <w:rsid w:val="00CA7E65"/>
    <w:rsid w:val="00CA7EAA"/>
    <w:rsid w:val="00CB014D"/>
    <w:rsid w:val="00CB062C"/>
    <w:rsid w:val="00CB0887"/>
    <w:rsid w:val="00CB09F7"/>
    <w:rsid w:val="00CB0ADE"/>
    <w:rsid w:val="00CB0BB2"/>
    <w:rsid w:val="00CB0DFA"/>
    <w:rsid w:val="00CB0F9A"/>
    <w:rsid w:val="00CB1D8D"/>
    <w:rsid w:val="00CB2097"/>
    <w:rsid w:val="00CB2E5D"/>
    <w:rsid w:val="00CB2F08"/>
    <w:rsid w:val="00CB3492"/>
    <w:rsid w:val="00CB35D1"/>
    <w:rsid w:val="00CB367D"/>
    <w:rsid w:val="00CB3803"/>
    <w:rsid w:val="00CB3ECE"/>
    <w:rsid w:val="00CB4487"/>
    <w:rsid w:val="00CB453C"/>
    <w:rsid w:val="00CB48F3"/>
    <w:rsid w:val="00CB493A"/>
    <w:rsid w:val="00CB523F"/>
    <w:rsid w:val="00CB5376"/>
    <w:rsid w:val="00CB5402"/>
    <w:rsid w:val="00CB5AE6"/>
    <w:rsid w:val="00CB5B93"/>
    <w:rsid w:val="00CB5CEC"/>
    <w:rsid w:val="00CB5E7C"/>
    <w:rsid w:val="00CB5F6A"/>
    <w:rsid w:val="00CB60E4"/>
    <w:rsid w:val="00CB61A9"/>
    <w:rsid w:val="00CB697C"/>
    <w:rsid w:val="00CB6A31"/>
    <w:rsid w:val="00CB6E80"/>
    <w:rsid w:val="00CB6E9C"/>
    <w:rsid w:val="00CB70FF"/>
    <w:rsid w:val="00CB76E2"/>
    <w:rsid w:val="00CB7D7A"/>
    <w:rsid w:val="00CB7DC4"/>
    <w:rsid w:val="00CC0A5B"/>
    <w:rsid w:val="00CC0C7A"/>
    <w:rsid w:val="00CC0C84"/>
    <w:rsid w:val="00CC1914"/>
    <w:rsid w:val="00CC19A6"/>
    <w:rsid w:val="00CC1AFA"/>
    <w:rsid w:val="00CC265A"/>
    <w:rsid w:val="00CC271D"/>
    <w:rsid w:val="00CC2CC0"/>
    <w:rsid w:val="00CC2DB3"/>
    <w:rsid w:val="00CC31FF"/>
    <w:rsid w:val="00CC3730"/>
    <w:rsid w:val="00CC4411"/>
    <w:rsid w:val="00CC470B"/>
    <w:rsid w:val="00CC4914"/>
    <w:rsid w:val="00CC4FB2"/>
    <w:rsid w:val="00CC57FC"/>
    <w:rsid w:val="00CC59D5"/>
    <w:rsid w:val="00CC5DA4"/>
    <w:rsid w:val="00CC6BBC"/>
    <w:rsid w:val="00CC6D72"/>
    <w:rsid w:val="00CC6ED0"/>
    <w:rsid w:val="00CC708A"/>
    <w:rsid w:val="00CC74C0"/>
    <w:rsid w:val="00CC7C85"/>
    <w:rsid w:val="00CD0039"/>
    <w:rsid w:val="00CD0217"/>
    <w:rsid w:val="00CD0D18"/>
    <w:rsid w:val="00CD0EDA"/>
    <w:rsid w:val="00CD1206"/>
    <w:rsid w:val="00CD1250"/>
    <w:rsid w:val="00CD1E9A"/>
    <w:rsid w:val="00CD223A"/>
    <w:rsid w:val="00CD29C6"/>
    <w:rsid w:val="00CD2AB6"/>
    <w:rsid w:val="00CD2CA0"/>
    <w:rsid w:val="00CD2CCF"/>
    <w:rsid w:val="00CD3178"/>
    <w:rsid w:val="00CD32FF"/>
    <w:rsid w:val="00CD37B4"/>
    <w:rsid w:val="00CD3B0A"/>
    <w:rsid w:val="00CD3BDF"/>
    <w:rsid w:val="00CD3DA9"/>
    <w:rsid w:val="00CD3DD1"/>
    <w:rsid w:val="00CD45B5"/>
    <w:rsid w:val="00CD462C"/>
    <w:rsid w:val="00CD53ED"/>
    <w:rsid w:val="00CD5904"/>
    <w:rsid w:val="00CD5BBC"/>
    <w:rsid w:val="00CD5F66"/>
    <w:rsid w:val="00CD676E"/>
    <w:rsid w:val="00CD6B09"/>
    <w:rsid w:val="00CD6B43"/>
    <w:rsid w:val="00CD6C78"/>
    <w:rsid w:val="00CD6CFD"/>
    <w:rsid w:val="00CD7097"/>
    <w:rsid w:val="00CD7407"/>
    <w:rsid w:val="00CD74A8"/>
    <w:rsid w:val="00CD758E"/>
    <w:rsid w:val="00CD760E"/>
    <w:rsid w:val="00CD7A9C"/>
    <w:rsid w:val="00CE0131"/>
    <w:rsid w:val="00CE022E"/>
    <w:rsid w:val="00CE0779"/>
    <w:rsid w:val="00CE0E5B"/>
    <w:rsid w:val="00CE1117"/>
    <w:rsid w:val="00CE1FFD"/>
    <w:rsid w:val="00CE2138"/>
    <w:rsid w:val="00CE2555"/>
    <w:rsid w:val="00CE27F1"/>
    <w:rsid w:val="00CE371C"/>
    <w:rsid w:val="00CE3817"/>
    <w:rsid w:val="00CE3A23"/>
    <w:rsid w:val="00CE3AB9"/>
    <w:rsid w:val="00CE3B16"/>
    <w:rsid w:val="00CE3CFB"/>
    <w:rsid w:val="00CE5716"/>
    <w:rsid w:val="00CE57FC"/>
    <w:rsid w:val="00CE5901"/>
    <w:rsid w:val="00CE5D60"/>
    <w:rsid w:val="00CE6381"/>
    <w:rsid w:val="00CE674B"/>
    <w:rsid w:val="00CE679D"/>
    <w:rsid w:val="00CE6824"/>
    <w:rsid w:val="00CE6D3D"/>
    <w:rsid w:val="00CE6EAB"/>
    <w:rsid w:val="00CE74D9"/>
    <w:rsid w:val="00CE7CED"/>
    <w:rsid w:val="00CF0C1A"/>
    <w:rsid w:val="00CF0CFE"/>
    <w:rsid w:val="00CF1AF7"/>
    <w:rsid w:val="00CF2103"/>
    <w:rsid w:val="00CF2706"/>
    <w:rsid w:val="00CF2C85"/>
    <w:rsid w:val="00CF2EED"/>
    <w:rsid w:val="00CF3578"/>
    <w:rsid w:val="00CF35E3"/>
    <w:rsid w:val="00CF4022"/>
    <w:rsid w:val="00CF449D"/>
    <w:rsid w:val="00CF4555"/>
    <w:rsid w:val="00CF4751"/>
    <w:rsid w:val="00CF4D11"/>
    <w:rsid w:val="00CF561D"/>
    <w:rsid w:val="00CF59B4"/>
    <w:rsid w:val="00CF60B0"/>
    <w:rsid w:val="00CF65E9"/>
    <w:rsid w:val="00CF69BB"/>
    <w:rsid w:val="00CF6BDD"/>
    <w:rsid w:val="00CF720D"/>
    <w:rsid w:val="00CF747F"/>
    <w:rsid w:val="00CF79A4"/>
    <w:rsid w:val="00CF7C89"/>
    <w:rsid w:val="00CF7E57"/>
    <w:rsid w:val="00D0083B"/>
    <w:rsid w:val="00D00A1C"/>
    <w:rsid w:val="00D0180A"/>
    <w:rsid w:val="00D01B52"/>
    <w:rsid w:val="00D01BE7"/>
    <w:rsid w:val="00D02B8C"/>
    <w:rsid w:val="00D0330F"/>
    <w:rsid w:val="00D03354"/>
    <w:rsid w:val="00D03557"/>
    <w:rsid w:val="00D0365C"/>
    <w:rsid w:val="00D03D53"/>
    <w:rsid w:val="00D041FD"/>
    <w:rsid w:val="00D04957"/>
    <w:rsid w:val="00D04E52"/>
    <w:rsid w:val="00D056B9"/>
    <w:rsid w:val="00D05E42"/>
    <w:rsid w:val="00D062C4"/>
    <w:rsid w:val="00D067EF"/>
    <w:rsid w:val="00D06AF3"/>
    <w:rsid w:val="00D06F4A"/>
    <w:rsid w:val="00D07041"/>
    <w:rsid w:val="00D07076"/>
    <w:rsid w:val="00D074EE"/>
    <w:rsid w:val="00D07624"/>
    <w:rsid w:val="00D07760"/>
    <w:rsid w:val="00D07842"/>
    <w:rsid w:val="00D07980"/>
    <w:rsid w:val="00D07E8D"/>
    <w:rsid w:val="00D07F82"/>
    <w:rsid w:val="00D102A9"/>
    <w:rsid w:val="00D1069D"/>
    <w:rsid w:val="00D10B01"/>
    <w:rsid w:val="00D10BB6"/>
    <w:rsid w:val="00D10C0F"/>
    <w:rsid w:val="00D1104E"/>
    <w:rsid w:val="00D11216"/>
    <w:rsid w:val="00D11BEF"/>
    <w:rsid w:val="00D12829"/>
    <w:rsid w:val="00D12BD7"/>
    <w:rsid w:val="00D12F52"/>
    <w:rsid w:val="00D1498B"/>
    <w:rsid w:val="00D1499F"/>
    <w:rsid w:val="00D14A6C"/>
    <w:rsid w:val="00D1526E"/>
    <w:rsid w:val="00D152B9"/>
    <w:rsid w:val="00D15442"/>
    <w:rsid w:val="00D15948"/>
    <w:rsid w:val="00D15DC1"/>
    <w:rsid w:val="00D16951"/>
    <w:rsid w:val="00D16974"/>
    <w:rsid w:val="00D16D22"/>
    <w:rsid w:val="00D17118"/>
    <w:rsid w:val="00D173DC"/>
    <w:rsid w:val="00D17687"/>
    <w:rsid w:val="00D207A1"/>
    <w:rsid w:val="00D20BB3"/>
    <w:rsid w:val="00D20DE6"/>
    <w:rsid w:val="00D210B2"/>
    <w:rsid w:val="00D21132"/>
    <w:rsid w:val="00D2143C"/>
    <w:rsid w:val="00D21461"/>
    <w:rsid w:val="00D216DC"/>
    <w:rsid w:val="00D219DA"/>
    <w:rsid w:val="00D21DC1"/>
    <w:rsid w:val="00D22285"/>
    <w:rsid w:val="00D22632"/>
    <w:rsid w:val="00D22B75"/>
    <w:rsid w:val="00D22BC6"/>
    <w:rsid w:val="00D22C39"/>
    <w:rsid w:val="00D22EE9"/>
    <w:rsid w:val="00D24CEE"/>
    <w:rsid w:val="00D24E83"/>
    <w:rsid w:val="00D24EC7"/>
    <w:rsid w:val="00D25577"/>
    <w:rsid w:val="00D25D6A"/>
    <w:rsid w:val="00D25EAE"/>
    <w:rsid w:val="00D25F70"/>
    <w:rsid w:val="00D26002"/>
    <w:rsid w:val="00D26416"/>
    <w:rsid w:val="00D26663"/>
    <w:rsid w:val="00D26A2F"/>
    <w:rsid w:val="00D26AC0"/>
    <w:rsid w:val="00D26BDD"/>
    <w:rsid w:val="00D26C08"/>
    <w:rsid w:val="00D271D4"/>
    <w:rsid w:val="00D27AA0"/>
    <w:rsid w:val="00D27F4A"/>
    <w:rsid w:val="00D27FE8"/>
    <w:rsid w:val="00D30269"/>
    <w:rsid w:val="00D3043A"/>
    <w:rsid w:val="00D30666"/>
    <w:rsid w:val="00D30C5C"/>
    <w:rsid w:val="00D316D8"/>
    <w:rsid w:val="00D3177A"/>
    <w:rsid w:val="00D317F1"/>
    <w:rsid w:val="00D322BB"/>
    <w:rsid w:val="00D32701"/>
    <w:rsid w:val="00D32AD1"/>
    <w:rsid w:val="00D32F67"/>
    <w:rsid w:val="00D330E8"/>
    <w:rsid w:val="00D334FF"/>
    <w:rsid w:val="00D33B9A"/>
    <w:rsid w:val="00D34160"/>
    <w:rsid w:val="00D341A5"/>
    <w:rsid w:val="00D348D7"/>
    <w:rsid w:val="00D34C0E"/>
    <w:rsid w:val="00D35437"/>
    <w:rsid w:val="00D35464"/>
    <w:rsid w:val="00D35709"/>
    <w:rsid w:val="00D366E1"/>
    <w:rsid w:val="00D36807"/>
    <w:rsid w:val="00D3688C"/>
    <w:rsid w:val="00D36A75"/>
    <w:rsid w:val="00D36DDC"/>
    <w:rsid w:val="00D37528"/>
    <w:rsid w:val="00D37546"/>
    <w:rsid w:val="00D377AA"/>
    <w:rsid w:val="00D37B07"/>
    <w:rsid w:val="00D37CC4"/>
    <w:rsid w:val="00D37D55"/>
    <w:rsid w:val="00D37F34"/>
    <w:rsid w:val="00D40958"/>
    <w:rsid w:val="00D409F7"/>
    <w:rsid w:val="00D40D9F"/>
    <w:rsid w:val="00D418B6"/>
    <w:rsid w:val="00D41F76"/>
    <w:rsid w:val="00D4209B"/>
    <w:rsid w:val="00D4211C"/>
    <w:rsid w:val="00D422FB"/>
    <w:rsid w:val="00D42904"/>
    <w:rsid w:val="00D42CCA"/>
    <w:rsid w:val="00D4303D"/>
    <w:rsid w:val="00D43952"/>
    <w:rsid w:val="00D43D4F"/>
    <w:rsid w:val="00D43E20"/>
    <w:rsid w:val="00D444B3"/>
    <w:rsid w:val="00D45A4C"/>
    <w:rsid w:val="00D45DF1"/>
    <w:rsid w:val="00D46FA3"/>
    <w:rsid w:val="00D4708F"/>
    <w:rsid w:val="00D470A3"/>
    <w:rsid w:val="00D47192"/>
    <w:rsid w:val="00D471A8"/>
    <w:rsid w:val="00D4770A"/>
    <w:rsid w:val="00D47749"/>
    <w:rsid w:val="00D47B84"/>
    <w:rsid w:val="00D47C47"/>
    <w:rsid w:val="00D500F7"/>
    <w:rsid w:val="00D50835"/>
    <w:rsid w:val="00D51055"/>
    <w:rsid w:val="00D51318"/>
    <w:rsid w:val="00D5134E"/>
    <w:rsid w:val="00D51464"/>
    <w:rsid w:val="00D51AB1"/>
    <w:rsid w:val="00D52225"/>
    <w:rsid w:val="00D52550"/>
    <w:rsid w:val="00D5299A"/>
    <w:rsid w:val="00D52C50"/>
    <w:rsid w:val="00D538F2"/>
    <w:rsid w:val="00D54C48"/>
    <w:rsid w:val="00D556F8"/>
    <w:rsid w:val="00D55F91"/>
    <w:rsid w:val="00D56CC4"/>
    <w:rsid w:val="00D56DBF"/>
    <w:rsid w:val="00D57391"/>
    <w:rsid w:val="00D575C8"/>
    <w:rsid w:val="00D57646"/>
    <w:rsid w:val="00D57A22"/>
    <w:rsid w:val="00D57DAC"/>
    <w:rsid w:val="00D603C4"/>
    <w:rsid w:val="00D60489"/>
    <w:rsid w:val="00D60561"/>
    <w:rsid w:val="00D6072E"/>
    <w:rsid w:val="00D60D97"/>
    <w:rsid w:val="00D60EC7"/>
    <w:rsid w:val="00D61236"/>
    <w:rsid w:val="00D61382"/>
    <w:rsid w:val="00D6141F"/>
    <w:rsid w:val="00D619FE"/>
    <w:rsid w:val="00D61E37"/>
    <w:rsid w:val="00D621C0"/>
    <w:rsid w:val="00D630FA"/>
    <w:rsid w:val="00D634A3"/>
    <w:rsid w:val="00D63DDD"/>
    <w:rsid w:val="00D63E77"/>
    <w:rsid w:val="00D64007"/>
    <w:rsid w:val="00D6481E"/>
    <w:rsid w:val="00D64A43"/>
    <w:rsid w:val="00D64C34"/>
    <w:rsid w:val="00D65561"/>
    <w:rsid w:val="00D65883"/>
    <w:rsid w:val="00D6602C"/>
    <w:rsid w:val="00D66B3E"/>
    <w:rsid w:val="00D670DA"/>
    <w:rsid w:val="00D675AA"/>
    <w:rsid w:val="00D6760D"/>
    <w:rsid w:val="00D70186"/>
    <w:rsid w:val="00D7020E"/>
    <w:rsid w:val="00D70574"/>
    <w:rsid w:val="00D70854"/>
    <w:rsid w:val="00D70FC4"/>
    <w:rsid w:val="00D71618"/>
    <w:rsid w:val="00D7193D"/>
    <w:rsid w:val="00D71D0A"/>
    <w:rsid w:val="00D721A7"/>
    <w:rsid w:val="00D72294"/>
    <w:rsid w:val="00D72542"/>
    <w:rsid w:val="00D72C45"/>
    <w:rsid w:val="00D73638"/>
    <w:rsid w:val="00D737C3"/>
    <w:rsid w:val="00D739C2"/>
    <w:rsid w:val="00D73AC4"/>
    <w:rsid w:val="00D740EE"/>
    <w:rsid w:val="00D7411E"/>
    <w:rsid w:val="00D742A8"/>
    <w:rsid w:val="00D742ED"/>
    <w:rsid w:val="00D74A1E"/>
    <w:rsid w:val="00D74B59"/>
    <w:rsid w:val="00D74FA8"/>
    <w:rsid w:val="00D75252"/>
    <w:rsid w:val="00D75535"/>
    <w:rsid w:val="00D755F7"/>
    <w:rsid w:val="00D756F6"/>
    <w:rsid w:val="00D761B7"/>
    <w:rsid w:val="00D76B9A"/>
    <w:rsid w:val="00D7705F"/>
    <w:rsid w:val="00D77256"/>
    <w:rsid w:val="00D772C3"/>
    <w:rsid w:val="00D7793C"/>
    <w:rsid w:val="00D779DC"/>
    <w:rsid w:val="00D77B22"/>
    <w:rsid w:val="00D800E6"/>
    <w:rsid w:val="00D8038E"/>
    <w:rsid w:val="00D81702"/>
    <w:rsid w:val="00D819EE"/>
    <w:rsid w:val="00D81E11"/>
    <w:rsid w:val="00D8238A"/>
    <w:rsid w:val="00D8251F"/>
    <w:rsid w:val="00D826CB"/>
    <w:rsid w:val="00D826E8"/>
    <w:rsid w:val="00D83C98"/>
    <w:rsid w:val="00D8435A"/>
    <w:rsid w:val="00D8437E"/>
    <w:rsid w:val="00D84CAF"/>
    <w:rsid w:val="00D84F7F"/>
    <w:rsid w:val="00D851CB"/>
    <w:rsid w:val="00D8526C"/>
    <w:rsid w:val="00D85485"/>
    <w:rsid w:val="00D857E7"/>
    <w:rsid w:val="00D858EA"/>
    <w:rsid w:val="00D85C21"/>
    <w:rsid w:val="00D8673D"/>
    <w:rsid w:val="00D87699"/>
    <w:rsid w:val="00D8784B"/>
    <w:rsid w:val="00D90C33"/>
    <w:rsid w:val="00D918C2"/>
    <w:rsid w:val="00D91AFF"/>
    <w:rsid w:val="00D91D68"/>
    <w:rsid w:val="00D920B1"/>
    <w:rsid w:val="00D921CF"/>
    <w:rsid w:val="00D92611"/>
    <w:rsid w:val="00D92777"/>
    <w:rsid w:val="00D92932"/>
    <w:rsid w:val="00D932E0"/>
    <w:rsid w:val="00D9381C"/>
    <w:rsid w:val="00D93DD3"/>
    <w:rsid w:val="00D94222"/>
    <w:rsid w:val="00D94791"/>
    <w:rsid w:val="00D94DBE"/>
    <w:rsid w:val="00D95090"/>
    <w:rsid w:val="00D95819"/>
    <w:rsid w:val="00D961BC"/>
    <w:rsid w:val="00D963E6"/>
    <w:rsid w:val="00D96F10"/>
    <w:rsid w:val="00D970A4"/>
    <w:rsid w:val="00D97173"/>
    <w:rsid w:val="00D97318"/>
    <w:rsid w:val="00D97C1E"/>
    <w:rsid w:val="00D97D05"/>
    <w:rsid w:val="00DA040B"/>
    <w:rsid w:val="00DA0837"/>
    <w:rsid w:val="00DA0FF4"/>
    <w:rsid w:val="00DA1D6B"/>
    <w:rsid w:val="00DA21C0"/>
    <w:rsid w:val="00DA2512"/>
    <w:rsid w:val="00DA271A"/>
    <w:rsid w:val="00DA367D"/>
    <w:rsid w:val="00DA3952"/>
    <w:rsid w:val="00DA4D10"/>
    <w:rsid w:val="00DA50DB"/>
    <w:rsid w:val="00DA5455"/>
    <w:rsid w:val="00DA54FA"/>
    <w:rsid w:val="00DA59CC"/>
    <w:rsid w:val="00DA5C04"/>
    <w:rsid w:val="00DA5C90"/>
    <w:rsid w:val="00DA5EA4"/>
    <w:rsid w:val="00DA6371"/>
    <w:rsid w:val="00DA69E2"/>
    <w:rsid w:val="00DA6B81"/>
    <w:rsid w:val="00DA6ED3"/>
    <w:rsid w:val="00DA6F64"/>
    <w:rsid w:val="00DA750F"/>
    <w:rsid w:val="00DA7EC7"/>
    <w:rsid w:val="00DB09CF"/>
    <w:rsid w:val="00DB0AAA"/>
    <w:rsid w:val="00DB0D49"/>
    <w:rsid w:val="00DB122F"/>
    <w:rsid w:val="00DB12FD"/>
    <w:rsid w:val="00DB15B3"/>
    <w:rsid w:val="00DB1924"/>
    <w:rsid w:val="00DB2AA9"/>
    <w:rsid w:val="00DB2BF3"/>
    <w:rsid w:val="00DB2C1D"/>
    <w:rsid w:val="00DB3324"/>
    <w:rsid w:val="00DB4B72"/>
    <w:rsid w:val="00DB4F2D"/>
    <w:rsid w:val="00DB50E8"/>
    <w:rsid w:val="00DB538F"/>
    <w:rsid w:val="00DB5580"/>
    <w:rsid w:val="00DB57B7"/>
    <w:rsid w:val="00DB6158"/>
    <w:rsid w:val="00DB63AE"/>
    <w:rsid w:val="00DB6FB1"/>
    <w:rsid w:val="00DB78FD"/>
    <w:rsid w:val="00DB7BD9"/>
    <w:rsid w:val="00DC0ACC"/>
    <w:rsid w:val="00DC105B"/>
    <w:rsid w:val="00DC132D"/>
    <w:rsid w:val="00DC15FE"/>
    <w:rsid w:val="00DC1972"/>
    <w:rsid w:val="00DC1E35"/>
    <w:rsid w:val="00DC1FA6"/>
    <w:rsid w:val="00DC281B"/>
    <w:rsid w:val="00DC2C40"/>
    <w:rsid w:val="00DC2C7A"/>
    <w:rsid w:val="00DC2CE9"/>
    <w:rsid w:val="00DC2D05"/>
    <w:rsid w:val="00DC2E65"/>
    <w:rsid w:val="00DC316B"/>
    <w:rsid w:val="00DC37D2"/>
    <w:rsid w:val="00DC3C1B"/>
    <w:rsid w:val="00DC3DED"/>
    <w:rsid w:val="00DC3E0D"/>
    <w:rsid w:val="00DC4010"/>
    <w:rsid w:val="00DC40CE"/>
    <w:rsid w:val="00DC52F9"/>
    <w:rsid w:val="00DC54B8"/>
    <w:rsid w:val="00DC5847"/>
    <w:rsid w:val="00DC5898"/>
    <w:rsid w:val="00DC6628"/>
    <w:rsid w:val="00DC66A1"/>
    <w:rsid w:val="00DC67B3"/>
    <w:rsid w:val="00DC684E"/>
    <w:rsid w:val="00DC6F01"/>
    <w:rsid w:val="00DC7175"/>
    <w:rsid w:val="00DC7607"/>
    <w:rsid w:val="00DC7E38"/>
    <w:rsid w:val="00DD063E"/>
    <w:rsid w:val="00DD0B3D"/>
    <w:rsid w:val="00DD0B9C"/>
    <w:rsid w:val="00DD0D4B"/>
    <w:rsid w:val="00DD1430"/>
    <w:rsid w:val="00DD14E8"/>
    <w:rsid w:val="00DD195C"/>
    <w:rsid w:val="00DD19A3"/>
    <w:rsid w:val="00DD1A68"/>
    <w:rsid w:val="00DD1B87"/>
    <w:rsid w:val="00DD2171"/>
    <w:rsid w:val="00DD2385"/>
    <w:rsid w:val="00DD2591"/>
    <w:rsid w:val="00DD2619"/>
    <w:rsid w:val="00DD2A44"/>
    <w:rsid w:val="00DD373A"/>
    <w:rsid w:val="00DD3B64"/>
    <w:rsid w:val="00DD50F8"/>
    <w:rsid w:val="00DD5459"/>
    <w:rsid w:val="00DD54EB"/>
    <w:rsid w:val="00DD55C0"/>
    <w:rsid w:val="00DD578D"/>
    <w:rsid w:val="00DD6494"/>
    <w:rsid w:val="00DD64BD"/>
    <w:rsid w:val="00DD6BB2"/>
    <w:rsid w:val="00DD6FC6"/>
    <w:rsid w:val="00DD7629"/>
    <w:rsid w:val="00DD7D0A"/>
    <w:rsid w:val="00DE02FD"/>
    <w:rsid w:val="00DE06ED"/>
    <w:rsid w:val="00DE09B7"/>
    <w:rsid w:val="00DE0AAC"/>
    <w:rsid w:val="00DE0C76"/>
    <w:rsid w:val="00DE217C"/>
    <w:rsid w:val="00DE2B29"/>
    <w:rsid w:val="00DE2C21"/>
    <w:rsid w:val="00DE30D7"/>
    <w:rsid w:val="00DE44F5"/>
    <w:rsid w:val="00DE4773"/>
    <w:rsid w:val="00DE4E80"/>
    <w:rsid w:val="00DE554D"/>
    <w:rsid w:val="00DE55C0"/>
    <w:rsid w:val="00DE573E"/>
    <w:rsid w:val="00DE5A34"/>
    <w:rsid w:val="00DE5C40"/>
    <w:rsid w:val="00DE604B"/>
    <w:rsid w:val="00DE622C"/>
    <w:rsid w:val="00DE64CA"/>
    <w:rsid w:val="00DE65AE"/>
    <w:rsid w:val="00DE6A04"/>
    <w:rsid w:val="00DE6A36"/>
    <w:rsid w:val="00DE7999"/>
    <w:rsid w:val="00DE7EDE"/>
    <w:rsid w:val="00DE7F36"/>
    <w:rsid w:val="00DF010E"/>
    <w:rsid w:val="00DF02CA"/>
    <w:rsid w:val="00DF0349"/>
    <w:rsid w:val="00DF050A"/>
    <w:rsid w:val="00DF0740"/>
    <w:rsid w:val="00DF07BC"/>
    <w:rsid w:val="00DF0A92"/>
    <w:rsid w:val="00DF1A0D"/>
    <w:rsid w:val="00DF2009"/>
    <w:rsid w:val="00DF2584"/>
    <w:rsid w:val="00DF2A0C"/>
    <w:rsid w:val="00DF2B5B"/>
    <w:rsid w:val="00DF2FC6"/>
    <w:rsid w:val="00DF3317"/>
    <w:rsid w:val="00DF33C7"/>
    <w:rsid w:val="00DF3428"/>
    <w:rsid w:val="00DF3497"/>
    <w:rsid w:val="00DF4515"/>
    <w:rsid w:val="00DF46E1"/>
    <w:rsid w:val="00DF4D8C"/>
    <w:rsid w:val="00DF5A17"/>
    <w:rsid w:val="00DF5AA4"/>
    <w:rsid w:val="00DF5F12"/>
    <w:rsid w:val="00DF6265"/>
    <w:rsid w:val="00DF64F5"/>
    <w:rsid w:val="00DF671F"/>
    <w:rsid w:val="00DF6727"/>
    <w:rsid w:val="00DF6DE8"/>
    <w:rsid w:val="00DF70E9"/>
    <w:rsid w:val="00DF754B"/>
    <w:rsid w:val="00DF7A81"/>
    <w:rsid w:val="00DF7C6E"/>
    <w:rsid w:val="00DF7DFC"/>
    <w:rsid w:val="00E0174A"/>
    <w:rsid w:val="00E01758"/>
    <w:rsid w:val="00E0193C"/>
    <w:rsid w:val="00E01B78"/>
    <w:rsid w:val="00E0200E"/>
    <w:rsid w:val="00E02389"/>
    <w:rsid w:val="00E024A7"/>
    <w:rsid w:val="00E0370F"/>
    <w:rsid w:val="00E03939"/>
    <w:rsid w:val="00E03B61"/>
    <w:rsid w:val="00E043F3"/>
    <w:rsid w:val="00E04418"/>
    <w:rsid w:val="00E04684"/>
    <w:rsid w:val="00E046B7"/>
    <w:rsid w:val="00E047BA"/>
    <w:rsid w:val="00E04C35"/>
    <w:rsid w:val="00E04EF3"/>
    <w:rsid w:val="00E04F61"/>
    <w:rsid w:val="00E05542"/>
    <w:rsid w:val="00E055F8"/>
    <w:rsid w:val="00E056E8"/>
    <w:rsid w:val="00E0572C"/>
    <w:rsid w:val="00E05AAB"/>
    <w:rsid w:val="00E05F0B"/>
    <w:rsid w:val="00E063D9"/>
    <w:rsid w:val="00E06418"/>
    <w:rsid w:val="00E0643C"/>
    <w:rsid w:val="00E06A62"/>
    <w:rsid w:val="00E06A99"/>
    <w:rsid w:val="00E06CD2"/>
    <w:rsid w:val="00E07062"/>
    <w:rsid w:val="00E075AA"/>
    <w:rsid w:val="00E07993"/>
    <w:rsid w:val="00E07A7F"/>
    <w:rsid w:val="00E07A80"/>
    <w:rsid w:val="00E07A8D"/>
    <w:rsid w:val="00E07CB3"/>
    <w:rsid w:val="00E07E0C"/>
    <w:rsid w:val="00E10564"/>
    <w:rsid w:val="00E1087A"/>
    <w:rsid w:val="00E10B51"/>
    <w:rsid w:val="00E111B7"/>
    <w:rsid w:val="00E1139E"/>
    <w:rsid w:val="00E12543"/>
    <w:rsid w:val="00E12F4A"/>
    <w:rsid w:val="00E13FAD"/>
    <w:rsid w:val="00E143F1"/>
    <w:rsid w:val="00E14A03"/>
    <w:rsid w:val="00E14F49"/>
    <w:rsid w:val="00E15033"/>
    <w:rsid w:val="00E1506E"/>
    <w:rsid w:val="00E157F1"/>
    <w:rsid w:val="00E1596B"/>
    <w:rsid w:val="00E15EDA"/>
    <w:rsid w:val="00E161C4"/>
    <w:rsid w:val="00E1643D"/>
    <w:rsid w:val="00E164FF"/>
    <w:rsid w:val="00E165E0"/>
    <w:rsid w:val="00E16D8E"/>
    <w:rsid w:val="00E16DCA"/>
    <w:rsid w:val="00E173C0"/>
    <w:rsid w:val="00E17692"/>
    <w:rsid w:val="00E1784C"/>
    <w:rsid w:val="00E17AC9"/>
    <w:rsid w:val="00E2003E"/>
    <w:rsid w:val="00E20798"/>
    <w:rsid w:val="00E20A43"/>
    <w:rsid w:val="00E22006"/>
    <w:rsid w:val="00E232C7"/>
    <w:rsid w:val="00E23DEC"/>
    <w:rsid w:val="00E2402E"/>
    <w:rsid w:val="00E247FF"/>
    <w:rsid w:val="00E24892"/>
    <w:rsid w:val="00E24CB7"/>
    <w:rsid w:val="00E24DDD"/>
    <w:rsid w:val="00E2539E"/>
    <w:rsid w:val="00E25475"/>
    <w:rsid w:val="00E25854"/>
    <w:rsid w:val="00E25C09"/>
    <w:rsid w:val="00E25CFE"/>
    <w:rsid w:val="00E2608F"/>
    <w:rsid w:val="00E26450"/>
    <w:rsid w:val="00E26C11"/>
    <w:rsid w:val="00E26CEC"/>
    <w:rsid w:val="00E27E8A"/>
    <w:rsid w:val="00E30182"/>
    <w:rsid w:val="00E3050C"/>
    <w:rsid w:val="00E30EAD"/>
    <w:rsid w:val="00E313E5"/>
    <w:rsid w:val="00E31806"/>
    <w:rsid w:val="00E318C1"/>
    <w:rsid w:val="00E31B97"/>
    <w:rsid w:val="00E31F8B"/>
    <w:rsid w:val="00E32792"/>
    <w:rsid w:val="00E329B2"/>
    <w:rsid w:val="00E32F2E"/>
    <w:rsid w:val="00E32F34"/>
    <w:rsid w:val="00E331EC"/>
    <w:rsid w:val="00E332D6"/>
    <w:rsid w:val="00E333CA"/>
    <w:rsid w:val="00E3341B"/>
    <w:rsid w:val="00E33665"/>
    <w:rsid w:val="00E33884"/>
    <w:rsid w:val="00E338D2"/>
    <w:rsid w:val="00E33F51"/>
    <w:rsid w:val="00E34230"/>
    <w:rsid w:val="00E3431C"/>
    <w:rsid w:val="00E3453C"/>
    <w:rsid w:val="00E34540"/>
    <w:rsid w:val="00E3472C"/>
    <w:rsid w:val="00E34755"/>
    <w:rsid w:val="00E35433"/>
    <w:rsid w:val="00E35482"/>
    <w:rsid w:val="00E3548F"/>
    <w:rsid w:val="00E358D7"/>
    <w:rsid w:val="00E35981"/>
    <w:rsid w:val="00E35D49"/>
    <w:rsid w:val="00E35DE4"/>
    <w:rsid w:val="00E36140"/>
    <w:rsid w:val="00E362B3"/>
    <w:rsid w:val="00E36383"/>
    <w:rsid w:val="00E3781E"/>
    <w:rsid w:val="00E37AF5"/>
    <w:rsid w:val="00E37B00"/>
    <w:rsid w:val="00E37B12"/>
    <w:rsid w:val="00E37FA5"/>
    <w:rsid w:val="00E4025D"/>
    <w:rsid w:val="00E405B6"/>
    <w:rsid w:val="00E40B68"/>
    <w:rsid w:val="00E412BD"/>
    <w:rsid w:val="00E41F2F"/>
    <w:rsid w:val="00E424E6"/>
    <w:rsid w:val="00E42687"/>
    <w:rsid w:val="00E426C3"/>
    <w:rsid w:val="00E429B2"/>
    <w:rsid w:val="00E433D8"/>
    <w:rsid w:val="00E4361C"/>
    <w:rsid w:val="00E436F9"/>
    <w:rsid w:val="00E43A43"/>
    <w:rsid w:val="00E43CA7"/>
    <w:rsid w:val="00E4426B"/>
    <w:rsid w:val="00E44486"/>
    <w:rsid w:val="00E45C7B"/>
    <w:rsid w:val="00E4626E"/>
    <w:rsid w:val="00E4651F"/>
    <w:rsid w:val="00E46667"/>
    <w:rsid w:val="00E46707"/>
    <w:rsid w:val="00E4692C"/>
    <w:rsid w:val="00E46DA5"/>
    <w:rsid w:val="00E47462"/>
    <w:rsid w:val="00E47A91"/>
    <w:rsid w:val="00E47AC2"/>
    <w:rsid w:val="00E501D5"/>
    <w:rsid w:val="00E515BE"/>
    <w:rsid w:val="00E51BB0"/>
    <w:rsid w:val="00E51D5A"/>
    <w:rsid w:val="00E53117"/>
    <w:rsid w:val="00E5333B"/>
    <w:rsid w:val="00E534C7"/>
    <w:rsid w:val="00E53C0D"/>
    <w:rsid w:val="00E54909"/>
    <w:rsid w:val="00E550B4"/>
    <w:rsid w:val="00E55A4F"/>
    <w:rsid w:val="00E55F34"/>
    <w:rsid w:val="00E56002"/>
    <w:rsid w:val="00E560FB"/>
    <w:rsid w:val="00E561F1"/>
    <w:rsid w:val="00E5653C"/>
    <w:rsid w:val="00E5707F"/>
    <w:rsid w:val="00E57473"/>
    <w:rsid w:val="00E603B6"/>
    <w:rsid w:val="00E60A6C"/>
    <w:rsid w:val="00E61197"/>
    <w:rsid w:val="00E613B6"/>
    <w:rsid w:val="00E61BC6"/>
    <w:rsid w:val="00E626F6"/>
    <w:rsid w:val="00E62E32"/>
    <w:rsid w:val="00E630E6"/>
    <w:rsid w:val="00E6319C"/>
    <w:rsid w:val="00E63594"/>
    <w:rsid w:val="00E64428"/>
    <w:rsid w:val="00E646BA"/>
    <w:rsid w:val="00E648B9"/>
    <w:rsid w:val="00E64B94"/>
    <w:rsid w:val="00E65093"/>
    <w:rsid w:val="00E6516A"/>
    <w:rsid w:val="00E65D94"/>
    <w:rsid w:val="00E66399"/>
    <w:rsid w:val="00E66D23"/>
    <w:rsid w:val="00E67501"/>
    <w:rsid w:val="00E67705"/>
    <w:rsid w:val="00E677B9"/>
    <w:rsid w:val="00E67E6E"/>
    <w:rsid w:val="00E7039F"/>
    <w:rsid w:val="00E70533"/>
    <w:rsid w:val="00E70603"/>
    <w:rsid w:val="00E708E5"/>
    <w:rsid w:val="00E70B90"/>
    <w:rsid w:val="00E70C5B"/>
    <w:rsid w:val="00E70DA0"/>
    <w:rsid w:val="00E70E17"/>
    <w:rsid w:val="00E70F6E"/>
    <w:rsid w:val="00E71C1D"/>
    <w:rsid w:val="00E71F9B"/>
    <w:rsid w:val="00E72190"/>
    <w:rsid w:val="00E7245B"/>
    <w:rsid w:val="00E72571"/>
    <w:rsid w:val="00E7273D"/>
    <w:rsid w:val="00E72FC2"/>
    <w:rsid w:val="00E73040"/>
    <w:rsid w:val="00E735F4"/>
    <w:rsid w:val="00E7388E"/>
    <w:rsid w:val="00E73B1C"/>
    <w:rsid w:val="00E73D54"/>
    <w:rsid w:val="00E73F70"/>
    <w:rsid w:val="00E74220"/>
    <w:rsid w:val="00E74377"/>
    <w:rsid w:val="00E74430"/>
    <w:rsid w:val="00E74676"/>
    <w:rsid w:val="00E74C7B"/>
    <w:rsid w:val="00E75163"/>
    <w:rsid w:val="00E76904"/>
    <w:rsid w:val="00E76C1B"/>
    <w:rsid w:val="00E76C44"/>
    <w:rsid w:val="00E77207"/>
    <w:rsid w:val="00E77E90"/>
    <w:rsid w:val="00E807D0"/>
    <w:rsid w:val="00E80987"/>
    <w:rsid w:val="00E80AEF"/>
    <w:rsid w:val="00E816FF"/>
    <w:rsid w:val="00E81DD6"/>
    <w:rsid w:val="00E8286E"/>
    <w:rsid w:val="00E82DC1"/>
    <w:rsid w:val="00E831EB"/>
    <w:rsid w:val="00E83383"/>
    <w:rsid w:val="00E835D4"/>
    <w:rsid w:val="00E835FA"/>
    <w:rsid w:val="00E842BB"/>
    <w:rsid w:val="00E8442E"/>
    <w:rsid w:val="00E84E4B"/>
    <w:rsid w:val="00E856A7"/>
    <w:rsid w:val="00E85DE0"/>
    <w:rsid w:val="00E86443"/>
    <w:rsid w:val="00E86485"/>
    <w:rsid w:val="00E866F8"/>
    <w:rsid w:val="00E876EA"/>
    <w:rsid w:val="00E9047C"/>
    <w:rsid w:val="00E90995"/>
    <w:rsid w:val="00E90B6F"/>
    <w:rsid w:val="00E90FC0"/>
    <w:rsid w:val="00E91070"/>
    <w:rsid w:val="00E913CE"/>
    <w:rsid w:val="00E92060"/>
    <w:rsid w:val="00E923E6"/>
    <w:rsid w:val="00E9274B"/>
    <w:rsid w:val="00E92815"/>
    <w:rsid w:val="00E92B8B"/>
    <w:rsid w:val="00E92FE6"/>
    <w:rsid w:val="00E94232"/>
    <w:rsid w:val="00E947CF"/>
    <w:rsid w:val="00E94AEE"/>
    <w:rsid w:val="00E94BC4"/>
    <w:rsid w:val="00E94FD7"/>
    <w:rsid w:val="00E95064"/>
    <w:rsid w:val="00E950DE"/>
    <w:rsid w:val="00E9551F"/>
    <w:rsid w:val="00E95918"/>
    <w:rsid w:val="00E95955"/>
    <w:rsid w:val="00E959A1"/>
    <w:rsid w:val="00E95AA0"/>
    <w:rsid w:val="00E95C8E"/>
    <w:rsid w:val="00E966AB"/>
    <w:rsid w:val="00E96999"/>
    <w:rsid w:val="00E96BE2"/>
    <w:rsid w:val="00E96C73"/>
    <w:rsid w:val="00E972C6"/>
    <w:rsid w:val="00E97420"/>
    <w:rsid w:val="00E974B7"/>
    <w:rsid w:val="00E9764F"/>
    <w:rsid w:val="00E97A98"/>
    <w:rsid w:val="00E97E69"/>
    <w:rsid w:val="00EA0146"/>
    <w:rsid w:val="00EA0301"/>
    <w:rsid w:val="00EA0A08"/>
    <w:rsid w:val="00EA0DF4"/>
    <w:rsid w:val="00EA137A"/>
    <w:rsid w:val="00EA17A6"/>
    <w:rsid w:val="00EA1FE2"/>
    <w:rsid w:val="00EA2830"/>
    <w:rsid w:val="00EA2868"/>
    <w:rsid w:val="00EA2886"/>
    <w:rsid w:val="00EA2D57"/>
    <w:rsid w:val="00EA2E51"/>
    <w:rsid w:val="00EA35E8"/>
    <w:rsid w:val="00EA3C57"/>
    <w:rsid w:val="00EA4163"/>
    <w:rsid w:val="00EA4FC3"/>
    <w:rsid w:val="00EA55A4"/>
    <w:rsid w:val="00EA55B7"/>
    <w:rsid w:val="00EA5794"/>
    <w:rsid w:val="00EA5BDE"/>
    <w:rsid w:val="00EA5D0A"/>
    <w:rsid w:val="00EA5D7D"/>
    <w:rsid w:val="00EA617A"/>
    <w:rsid w:val="00EA6442"/>
    <w:rsid w:val="00EA6620"/>
    <w:rsid w:val="00EA6AEC"/>
    <w:rsid w:val="00EA6CEF"/>
    <w:rsid w:val="00EA6E54"/>
    <w:rsid w:val="00EA771C"/>
    <w:rsid w:val="00EA78AB"/>
    <w:rsid w:val="00EA78E7"/>
    <w:rsid w:val="00EA7CEE"/>
    <w:rsid w:val="00EB0545"/>
    <w:rsid w:val="00EB0781"/>
    <w:rsid w:val="00EB0969"/>
    <w:rsid w:val="00EB1698"/>
    <w:rsid w:val="00EB19A1"/>
    <w:rsid w:val="00EB19B0"/>
    <w:rsid w:val="00EB1D0E"/>
    <w:rsid w:val="00EB1FAF"/>
    <w:rsid w:val="00EB2E46"/>
    <w:rsid w:val="00EB301B"/>
    <w:rsid w:val="00EB3604"/>
    <w:rsid w:val="00EB3740"/>
    <w:rsid w:val="00EB38E8"/>
    <w:rsid w:val="00EB39E3"/>
    <w:rsid w:val="00EB42D2"/>
    <w:rsid w:val="00EB448F"/>
    <w:rsid w:val="00EB5438"/>
    <w:rsid w:val="00EB5726"/>
    <w:rsid w:val="00EB590D"/>
    <w:rsid w:val="00EB5BEB"/>
    <w:rsid w:val="00EB5D4B"/>
    <w:rsid w:val="00EB6170"/>
    <w:rsid w:val="00EB6335"/>
    <w:rsid w:val="00EB64A2"/>
    <w:rsid w:val="00EB676A"/>
    <w:rsid w:val="00EB7624"/>
    <w:rsid w:val="00EB7D76"/>
    <w:rsid w:val="00EC05E4"/>
    <w:rsid w:val="00EC0762"/>
    <w:rsid w:val="00EC0AA6"/>
    <w:rsid w:val="00EC0D91"/>
    <w:rsid w:val="00EC13EF"/>
    <w:rsid w:val="00EC1618"/>
    <w:rsid w:val="00EC19F4"/>
    <w:rsid w:val="00EC1A03"/>
    <w:rsid w:val="00EC1B3A"/>
    <w:rsid w:val="00EC271C"/>
    <w:rsid w:val="00EC2823"/>
    <w:rsid w:val="00EC289A"/>
    <w:rsid w:val="00EC292C"/>
    <w:rsid w:val="00EC29F6"/>
    <w:rsid w:val="00EC2A4C"/>
    <w:rsid w:val="00EC2A4E"/>
    <w:rsid w:val="00EC2B1D"/>
    <w:rsid w:val="00EC2CF1"/>
    <w:rsid w:val="00EC347F"/>
    <w:rsid w:val="00EC34CB"/>
    <w:rsid w:val="00EC3C4A"/>
    <w:rsid w:val="00EC3DF4"/>
    <w:rsid w:val="00EC3FBA"/>
    <w:rsid w:val="00EC4537"/>
    <w:rsid w:val="00EC48D7"/>
    <w:rsid w:val="00EC4AEA"/>
    <w:rsid w:val="00EC4BF1"/>
    <w:rsid w:val="00EC4C9A"/>
    <w:rsid w:val="00EC4ECE"/>
    <w:rsid w:val="00EC5308"/>
    <w:rsid w:val="00EC53FD"/>
    <w:rsid w:val="00EC5CA5"/>
    <w:rsid w:val="00EC64D5"/>
    <w:rsid w:val="00EC6F09"/>
    <w:rsid w:val="00EC7E7E"/>
    <w:rsid w:val="00ED0021"/>
    <w:rsid w:val="00ED02F8"/>
    <w:rsid w:val="00ED0539"/>
    <w:rsid w:val="00ED078D"/>
    <w:rsid w:val="00ED1000"/>
    <w:rsid w:val="00ED1243"/>
    <w:rsid w:val="00ED1320"/>
    <w:rsid w:val="00ED155C"/>
    <w:rsid w:val="00ED1562"/>
    <w:rsid w:val="00ED1876"/>
    <w:rsid w:val="00ED1C24"/>
    <w:rsid w:val="00ED1F05"/>
    <w:rsid w:val="00ED210A"/>
    <w:rsid w:val="00ED23A8"/>
    <w:rsid w:val="00ED38B8"/>
    <w:rsid w:val="00ED3E2F"/>
    <w:rsid w:val="00ED402F"/>
    <w:rsid w:val="00ED4985"/>
    <w:rsid w:val="00ED4B00"/>
    <w:rsid w:val="00ED524D"/>
    <w:rsid w:val="00ED59B7"/>
    <w:rsid w:val="00ED5A41"/>
    <w:rsid w:val="00ED5D73"/>
    <w:rsid w:val="00ED6198"/>
    <w:rsid w:val="00ED71AE"/>
    <w:rsid w:val="00ED7535"/>
    <w:rsid w:val="00ED75F4"/>
    <w:rsid w:val="00ED77EE"/>
    <w:rsid w:val="00ED7DFB"/>
    <w:rsid w:val="00ED7F06"/>
    <w:rsid w:val="00EE0023"/>
    <w:rsid w:val="00EE00F8"/>
    <w:rsid w:val="00EE0415"/>
    <w:rsid w:val="00EE04A5"/>
    <w:rsid w:val="00EE1508"/>
    <w:rsid w:val="00EE19A0"/>
    <w:rsid w:val="00EE1C10"/>
    <w:rsid w:val="00EE1DD3"/>
    <w:rsid w:val="00EE2121"/>
    <w:rsid w:val="00EE22AF"/>
    <w:rsid w:val="00EE2530"/>
    <w:rsid w:val="00EE283D"/>
    <w:rsid w:val="00EE2F77"/>
    <w:rsid w:val="00EE33EC"/>
    <w:rsid w:val="00EE33ED"/>
    <w:rsid w:val="00EE3DC4"/>
    <w:rsid w:val="00EE493D"/>
    <w:rsid w:val="00EE49AA"/>
    <w:rsid w:val="00EE4A41"/>
    <w:rsid w:val="00EE541B"/>
    <w:rsid w:val="00EE5446"/>
    <w:rsid w:val="00EE5AF9"/>
    <w:rsid w:val="00EE6EE7"/>
    <w:rsid w:val="00EE72B9"/>
    <w:rsid w:val="00EE7794"/>
    <w:rsid w:val="00EE7C16"/>
    <w:rsid w:val="00EE7F99"/>
    <w:rsid w:val="00EF006F"/>
    <w:rsid w:val="00EF032C"/>
    <w:rsid w:val="00EF048A"/>
    <w:rsid w:val="00EF0523"/>
    <w:rsid w:val="00EF0526"/>
    <w:rsid w:val="00EF09B6"/>
    <w:rsid w:val="00EF0F51"/>
    <w:rsid w:val="00EF0FA9"/>
    <w:rsid w:val="00EF110D"/>
    <w:rsid w:val="00EF128C"/>
    <w:rsid w:val="00EF18DD"/>
    <w:rsid w:val="00EF1ECC"/>
    <w:rsid w:val="00EF2298"/>
    <w:rsid w:val="00EF2D63"/>
    <w:rsid w:val="00EF3137"/>
    <w:rsid w:val="00EF357D"/>
    <w:rsid w:val="00EF3F74"/>
    <w:rsid w:val="00EF3FEF"/>
    <w:rsid w:val="00EF3FF3"/>
    <w:rsid w:val="00EF4501"/>
    <w:rsid w:val="00EF4BB5"/>
    <w:rsid w:val="00EF4CA9"/>
    <w:rsid w:val="00EF4D7B"/>
    <w:rsid w:val="00EF4E46"/>
    <w:rsid w:val="00EF4EF2"/>
    <w:rsid w:val="00EF4FFF"/>
    <w:rsid w:val="00EF58CF"/>
    <w:rsid w:val="00EF5A63"/>
    <w:rsid w:val="00EF5A8B"/>
    <w:rsid w:val="00EF5D42"/>
    <w:rsid w:val="00EF5FB3"/>
    <w:rsid w:val="00EF69CE"/>
    <w:rsid w:val="00EF6ACF"/>
    <w:rsid w:val="00EF6D39"/>
    <w:rsid w:val="00EF6DC2"/>
    <w:rsid w:val="00EF6E81"/>
    <w:rsid w:val="00EF6EAA"/>
    <w:rsid w:val="00EF6EAE"/>
    <w:rsid w:val="00EF7098"/>
    <w:rsid w:val="00EF7143"/>
    <w:rsid w:val="00EF7209"/>
    <w:rsid w:val="00EF729D"/>
    <w:rsid w:val="00EF7812"/>
    <w:rsid w:val="00EF78A3"/>
    <w:rsid w:val="00EF78D2"/>
    <w:rsid w:val="00EF7A4F"/>
    <w:rsid w:val="00F00318"/>
    <w:rsid w:val="00F00CC1"/>
    <w:rsid w:val="00F0162A"/>
    <w:rsid w:val="00F016A3"/>
    <w:rsid w:val="00F01722"/>
    <w:rsid w:val="00F02225"/>
    <w:rsid w:val="00F0339C"/>
    <w:rsid w:val="00F037B7"/>
    <w:rsid w:val="00F038C9"/>
    <w:rsid w:val="00F03E11"/>
    <w:rsid w:val="00F03FD6"/>
    <w:rsid w:val="00F047E2"/>
    <w:rsid w:val="00F04B93"/>
    <w:rsid w:val="00F04C2A"/>
    <w:rsid w:val="00F04DD2"/>
    <w:rsid w:val="00F0566C"/>
    <w:rsid w:val="00F05CB9"/>
    <w:rsid w:val="00F06037"/>
    <w:rsid w:val="00F060D9"/>
    <w:rsid w:val="00F06167"/>
    <w:rsid w:val="00F061C1"/>
    <w:rsid w:val="00F06201"/>
    <w:rsid w:val="00F063F5"/>
    <w:rsid w:val="00F0646F"/>
    <w:rsid w:val="00F067D1"/>
    <w:rsid w:val="00F06914"/>
    <w:rsid w:val="00F06CBE"/>
    <w:rsid w:val="00F07287"/>
    <w:rsid w:val="00F07638"/>
    <w:rsid w:val="00F0770C"/>
    <w:rsid w:val="00F077C8"/>
    <w:rsid w:val="00F07C49"/>
    <w:rsid w:val="00F07FC4"/>
    <w:rsid w:val="00F107A0"/>
    <w:rsid w:val="00F10F55"/>
    <w:rsid w:val="00F1113E"/>
    <w:rsid w:val="00F112B5"/>
    <w:rsid w:val="00F1165E"/>
    <w:rsid w:val="00F11E61"/>
    <w:rsid w:val="00F11E90"/>
    <w:rsid w:val="00F1203F"/>
    <w:rsid w:val="00F122C2"/>
    <w:rsid w:val="00F12865"/>
    <w:rsid w:val="00F129AD"/>
    <w:rsid w:val="00F12A2E"/>
    <w:rsid w:val="00F12F1B"/>
    <w:rsid w:val="00F131A5"/>
    <w:rsid w:val="00F1355B"/>
    <w:rsid w:val="00F136EF"/>
    <w:rsid w:val="00F138B2"/>
    <w:rsid w:val="00F13F55"/>
    <w:rsid w:val="00F140A8"/>
    <w:rsid w:val="00F1423E"/>
    <w:rsid w:val="00F142BD"/>
    <w:rsid w:val="00F1448E"/>
    <w:rsid w:val="00F14498"/>
    <w:rsid w:val="00F14ED3"/>
    <w:rsid w:val="00F15522"/>
    <w:rsid w:val="00F15774"/>
    <w:rsid w:val="00F15FA0"/>
    <w:rsid w:val="00F163D5"/>
    <w:rsid w:val="00F16826"/>
    <w:rsid w:val="00F168AE"/>
    <w:rsid w:val="00F16C0C"/>
    <w:rsid w:val="00F17132"/>
    <w:rsid w:val="00F172EF"/>
    <w:rsid w:val="00F17FB6"/>
    <w:rsid w:val="00F20187"/>
    <w:rsid w:val="00F203A2"/>
    <w:rsid w:val="00F20C05"/>
    <w:rsid w:val="00F20F36"/>
    <w:rsid w:val="00F21922"/>
    <w:rsid w:val="00F219AF"/>
    <w:rsid w:val="00F21C16"/>
    <w:rsid w:val="00F226C3"/>
    <w:rsid w:val="00F227C2"/>
    <w:rsid w:val="00F2283D"/>
    <w:rsid w:val="00F22A38"/>
    <w:rsid w:val="00F22DEF"/>
    <w:rsid w:val="00F23736"/>
    <w:rsid w:val="00F23E64"/>
    <w:rsid w:val="00F245BA"/>
    <w:rsid w:val="00F250C2"/>
    <w:rsid w:val="00F251C7"/>
    <w:rsid w:val="00F25DC4"/>
    <w:rsid w:val="00F265B3"/>
    <w:rsid w:val="00F267C6"/>
    <w:rsid w:val="00F27428"/>
    <w:rsid w:val="00F27509"/>
    <w:rsid w:val="00F27F1F"/>
    <w:rsid w:val="00F3006C"/>
    <w:rsid w:val="00F309FB"/>
    <w:rsid w:val="00F30D68"/>
    <w:rsid w:val="00F30E0F"/>
    <w:rsid w:val="00F31984"/>
    <w:rsid w:val="00F31A30"/>
    <w:rsid w:val="00F3218F"/>
    <w:rsid w:val="00F326EC"/>
    <w:rsid w:val="00F328E4"/>
    <w:rsid w:val="00F32936"/>
    <w:rsid w:val="00F3294C"/>
    <w:rsid w:val="00F32E4D"/>
    <w:rsid w:val="00F32F10"/>
    <w:rsid w:val="00F33695"/>
    <w:rsid w:val="00F33878"/>
    <w:rsid w:val="00F33942"/>
    <w:rsid w:val="00F339AD"/>
    <w:rsid w:val="00F339AF"/>
    <w:rsid w:val="00F33FA1"/>
    <w:rsid w:val="00F341E0"/>
    <w:rsid w:val="00F34A84"/>
    <w:rsid w:val="00F34BE5"/>
    <w:rsid w:val="00F34D8B"/>
    <w:rsid w:val="00F357B0"/>
    <w:rsid w:val="00F35967"/>
    <w:rsid w:val="00F35996"/>
    <w:rsid w:val="00F35AB8"/>
    <w:rsid w:val="00F35BD5"/>
    <w:rsid w:val="00F37883"/>
    <w:rsid w:val="00F400B9"/>
    <w:rsid w:val="00F400E0"/>
    <w:rsid w:val="00F403CE"/>
    <w:rsid w:val="00F406E5"/>
    <w:rsid w:val="00F4074A"/>
    <w:rsid w:val="00F41208"/>
    <w:rsid w:val="00F41274"/>
    <w:rsid w:val="00F412B7"/>
    <w:rsid w:val="00F4150B"/>
    <w:rsid w:val="00F415EA"/>
    <w:rsid w:val="00F41AC8"/>
    <w:rsid w:val="00F41DAB"/>
    <w:rsid w:val="00F426E2"/>
    <w:rsid w:val="00F42B3C"/>
    <w:rsid w:val="00F42C23"/>
    <w:rsid w:val="00F42D8D"/>
    <w:rsid w:val="00F42F33"/>
    <w:rsid w:val="00F435F9"/>
    <w:rsid w:val="00F438BC"/>
    <w:rsid w:val="00F43F99"/>
    <w:rsid w:val="00F446D1"/>
    <w:rsid w:val="00F44B9C"/>
    <w:rsid w:val="00F4510C"/>
    <w:rsid w:val="00F453B4"/>
    <w:rsid w:val="00F45537"/>
    <w:rsid w:val="00F4568D"/>
    <w:rsid w:val="00F45784"/>
    <w:rsid w:val="00F459C5"/>
    <w:rsid w:val="00F462ED"/>
    <w:rsid w:val="00F4659B"/>
    <w:rsid w:val="00F46A49"/>
    <w:rsid w:val="00F46B81"/>
    <w:rsid w:val="00F470BB"/>
    <w:rsid w:val="00F473B3"/>
    <w:rsid w:val="00F47DB8"/>
    <w:rsid w:val="00F500FD"/>
    <w:rsid w:val="00F502FF"/>
    <w:rsid w:val="00F50471"/>
    <w:rsid w:val="00F50CF3"/>
    <w:rsid w:val="00F50D99"/>
    <w:rsid w:val="00F51C7C"/>
    <w:rsid w:val="00F52439"/>
    <w:rsid w:val="00F52DD1"/>
    <w:rsid w:val="00F538F6"/>
    <w:rsid w:val="00F53B58"/>
    <w:rsid w:val="00F53C6B"/>
    <w:rsid w:val="00F53CFF"/>
    <w:rsid w:val="00F53D01"/>
    <w:rsid w:val="00F5400C"/>
    <w:rsid w:val="00F54649"/>
    <w:rsid w:val="00F54879"/>
    <w:rsid w:val="00F54F7C"/>
    <w:rsid w:val="00F55A72"/>
    <w:rsid w:val="00F56303"/>
    <w:rsid w:val="00F56309"/>
    <w:rsid w:val="00F56781"/>
    <w:rsid w:val="00F567D2"/>
    <w:rsid w:val="00F569DA"/>
    <w:rsid w:val="00F57773"/>
    <w:rsid w:val="00F57B81"/>
    <w:rsid w:val="00F57B8B"/>
    <w:rsid w:val="00F57C4F"/>
    <w:rsid w:val="00F57EEE"/>
    <w:rsid w:val="00F60088"/>
    <w:rsid w:val="00F6050E"/>
    <w:rsid w:val="00F60873"/>
    <w:rsid w:val="00F60F47"/>
    <w:rsid w:val="00F611DD"/>
    <w:rsid w:val="00F61651"/>
    <w:rsid w:val="00F61C12"/>
    <w:rsid w:val="00F61E13"/>
    <w:rsid w:val="00F61EC3"/>
    <w:rsid w:val="00F6283B"/>
    <w:rsid w:val="00F62BBC"/>
    <w:rsid w:val="00F62EDC"/>
    <w:rsid w:val="00F636F6"/>
    <w:rsid w:val="00F63B51"/>
    <w:rsid w:val="00F63C41"/>
    <w:rsid w:val="00F63CF3"/>
    <w:rsid w:val="00F648A1"/>
    <w:rsid w:val="00F64E03"/>
    <w:rsid w:val="00F64FEA"/>
    <w:rsid w:val="00F650DB"/>
    <w:rsid w:val="00F653E6"/>
    <w:rsid w:val="00F65438"/>
    <w:rsid w:val="00F656BB"/>
    <w:rsid w:val="00F65798"/>
    <w:rsid w:val="00F65ECB"/>
    <w:rsid w:val="00F66104"/>
    <w:rsid w:val="00F66956"/>
    <w:rsid w:val="00F669A8"/>
    <w:rsid w:val="00F66E55"/>
    <w:rsid w:val="00F679CC"/>
    <w:rsid w:val="00F67C3E"/>
    <w:rsid w:val="00F70498"/>
    <w:rsid w:val="00F704C5"/>
    <w:rsid w:val="00F706A4"/>
    <w:rsid w:val="00F70AFD"/>
    <w:rsid w:val="00F716C1"/>
    <w:rsid w:val="00F71845"/>
    <w:rsid w:val="00F71C5B"/>
    <w:rsid w:val="00F71CC2"/>
    <w:rsid w:val="00F71D86"/>
    <w:rsid w:val="00F72167"/>
    <w:rsid w:val="00F723E8"/>
    <w:rsid w:val="00F72939"/>
    <w:rsid w:val="00F72DCD"/>
    <w:rsid w:val="00F7366E"/>
    <w:rsid w:val="00F736A6"/>
    <w:rsid w:val="00F73821"/>
    <w:rsid w:val="00F73B47"/>
    <w:rsid w:val="00F74854"/>
    <w:rsid w:val="00F74BFE"/>
    <w:rsid w:val="00F74DE3"/>
    <w:rsid w:val="00F74F08"/>
    <w:rsid w:val="00F7541F"/>
    <w:rsid w:val="00F75914"/>
    <w:rsid w:val="00F75A73"/>
    <w:rsid w:val="00F75E46"/>
    <w:rsid w:val="00F76589"/>
    <w:rsid w:val="00F76722"/>
    <w:rsid w:val="00F76A52"/>
    <w:rsid w:val="00F76D2D"/>
    <w:rsid w:val="00F76E05"/>
    <w:rsid w:val="00F771D6"/>
    <w:rsid w:val="00F77649"/>
    <w:rsid w:val="00F77F48"/>
    <w:rsid w:val="00F804D5"/>
    <w:rsid w:val="00F80968"/>
    <w:rsid w:val="00F80B3F"/>
    <w:rsid w:val="00F813B6"/>
    <w:rsid w:val="00F81CDA"/>
    <w:rsid w:val="00F82544"/>
    <w:rsid w:val="00F825B6"/>
    <w:rsid w:val="00F827DD"/>
    <w:rsid w:val="00F82B14"/>
    <w:rsid w:val="00F82BC8"/>
    <w:rsid w:val="00F832A6"/>
    <w:rsid w:val="00F83D57"/>
    <w:rsid w:val="00F83D78"/>
    <w:rsid w:val="00F840D4"/>
    <w:rsid w:val="00F851F6"/>
    <w:rsid w:val="00F862B3"/>
    <w:rsid w:val="00F867DF"/>
    <w:rsid w:val="00F86A20"/>
    <w:rsid w:val="00F86EAE"/>
    <w:rsid w:val="00F870DB"/>
    <w:rsid w:val="00F877A8"/>
    <w:rsid w:val="00F87BF2"/>
    <w:rsid w:val="00F87DA7"/>
    <w:rsid w:val="00F906F7"/>
    <w:rsid w:val="00F9084D"/>
    <w:rsid w:val="00F90DDE"/>
    <w:rsid w:val="00F911B1"/>
    <w:rsid w:val="00F914D7"/>
    <w:rsid w:val="00F9162B"/>
    <w:rsid w:val="00F91DDB"/>
    <w:rsid w:val="00F9226A"/>
    <w:rsid w:val="00F9258B"/>
    <w:rsid w:val="00F93EC3"/>
    <w:rsid w:val="00F94194"/>
    <w:rsid w:val="00F94D8A"/>
    <w:rsid w:val="00F94DDE"/>
    <w:rsid w:val="00F95445"/>
    <w:rsid w:val="00F955F3"/>
    <w:rsid w:val="00F957E9"/>
    <w:rsid w:val="00F963BC"/>
    <w:rsid w:val="00F96449"/>
    <w:rsid w:val="00F96FC0"/>
    <w:rsid w:val="00F9747D"/>
    <w:rsid w:val="00F97B22"/>
    <w:rsid w:val="00F97B30"/>
    <w:rsid w:val="00F97B4E"/>
    <w:rsid w:val="00F97CAC"/>
    <w:rsid w:val="00FA057D"/>
    <w:rsid w:val="00FA1145"/>
    <w:rsid w:val="00FA126E"/>
    <w:rsid w:val="00FA163C"/>
    <w:rsid w:val="00FA16CB"/>
    <w:rsid w:val="00FA1BBF"/>
    <w:rsid w:val="00FA2468"/>
    <w:rsid w:val="00FA250A"/>
    <w:rsid w:val="00FA2AA3"/>
    <w:rsid w:val="00FA39E3"/>
    <w:rsid w:val="00FA3F37"/>
    <w:rsid w:val="00FA3FF6"/>
    <w:rsid w:val="00FA4176"/>
    <w:rsid w:val="00FA4D3D"/>
    <w:rsid w:val="00FA4DF0"/>
    <w:rsid w:val="00FA52A9"/>
    <w:rsid w:val="00FA5583"/>
    <w:rsid w:val="00FA587B"/>
    <w:rsid w:val="00FA5A0A"/>
    <w:rsid w:val="00FA5C34"/>
    <w:rsid w:val="00FA5D49"/>
    <w:rsid w:val="00FA630C"/>
    <w:rsid w:val="00FA6B81"/>
    <w:rsid w:val="00FA6C0E"/>
    <w:rsid w:val="00FA6E0B"/>
    <w:rsid w:val="00FA7792"/>
    <w:rsid w:val="00FA7BDE"/>
    <w:rsid w:val="00FA7C7E"/>
    <w:rsid w:val="00FB0227"/>
    <w:rsid w:val="00FB0606"/>
    <w:rsid w:val="00FB0C80"/>
    <w:rsid w:val="00FB10FC"/>
    <w:rsid w:val="00FB113D"/>
    <w:rsid w:val="00FB147B"/>
    <w:rsid w:val="00FB17E3"/>
    <w:rsid w:val="00FB198E"/>
    <w:rsid w:val="00FB1993"/>
    <w:rsid w:val="00FB1CEE"/>
    <w:rsid w:val="00FB24C1"/>
    <w:rsid w:val="00FB2AC8"/>
    <w:rsid w:val="00FB3433"/>
    <w:rsid w:val="00FB3462"/>
    <w:rsid w:val="00FB3705"/>
    <w:rsid w:val="00FB39B9"/>
    <w:rsid w:val="00FB3A3E"/>
    <w:rsid w:val="00FB46DC"/>
    <w:rsid w:val="00FB4726"/>
    <w:rsid w:val="00FB4E77"/>
    <w:rsid w:val="00FB5160"/>
    <w:rsid w:val="00FB5509"/>
    <w:rsid w:val="00FB550E"/>
    <w:rsid w:val="00FB58BF"/>
    <w:rsid w:val="00FB5BDA"/>
    <w:rsid w:val="00FB5FEE"/>
    <w:rsid w:val="00FB6479"/>
    <w:rsid w:val="00FB72EE"/>
    <w:rsid w:val="00FB72FE"/>
    <w:rsid w:val="00FB7396"/>
    <w:rsid w:val="00FB751E"/>
    <w:rsid w:val="00FB76D6"/>
    <w:rsid w:val="00FB7C56"/>
    <w:rsid w:val="00FB7D9C"/>
    <w:rsid w:val="00FB7EC0"/>
    <w:rsid w:val="00FC02A4"/>
    <w:rsid w:val="00FC0661"/>
    <w:rsid w:val="00FC0E73"/>
    <w:rsid w:val="00FC118E"/>
    <w:rsid w:val="00FC1896"/>
    <w:rsid w:val="00FC1B12"/>
    <w:rsid w:val="00FC26D1"/>
    <w:rsid w:val="00FC2AE7"/>
    <w:rsid w:val="00FC2B66"/>
    <w:rsid w:val="00FC2D04"/>
    <w:rsid w:val="00FC2EE3"/>
    <w:rsid w:val="00FC3477"/>
    <w:rsid w:val="00FC3863"/>
    <w:rsid w:val="00FC3C04"/>
    <w:rsid w:val="00FC4410"/>
    <w:rsid w:val="00FC4412"/>
    <w:rsid w:val="00FC45E8"/>
    <w:rsid w:val="00FC49B4"/>
    <w:rsid w:val="00FC4E26"/>
    <w:rsid w:val="00FC52BB"/>
    <w:rsid w:val="00FC5544"/>
    <w:rsid w:val="00FC56F3"/>
    <w:rsid w:val="00FC5B8C"/>
    <w:rsid w:val="00FC6DD5"/>
    <w:rsid w:val="00FC6FE1"/>
    <w:rsid w:val="00FC718D"/>
    <w:rsid w:val="00FC7591"/>
    <w:rsid w:val="00FC76C1"/>
    <w:rsid w:val="00FC7894"/>
    <w:rsid w:val="00FC7D51"/>
    <w:rsid w:val="00FD0070"/>
    <w:rsid w:val="00FD0394"/>
    <w:rsid w:val="00FD03EC"/>
    <w:rsid w:val="00FD08E3"/>
    <w:rsid w:val="00FD09F3"/>
    <w:rsid w:val="00FD0DB1"/>
    <w:rsid w:val="00FD1022"/>
    <w:rsid w:val="00FD10EA"/>
    <w:rsid w:val="00FD1BFD"/>
    <w:rsid w:val="00FD1D09"/>
    <w:rsid w:val="00FD1D25"/>
    <w:rsid w:val="00FD1DD2"/>
    <w:rsid w:val="00FD29DF"/>
    <w:rsid w:val="00FD2E6C"/>
    <w:rsid w:val="00FD2EEC"/>
    <w:rsid w:val="00FD30AF"/>
    <w:rsid w:val="00FD314D"/>
    <w:rsid w:val="00FD3BE0"/>
    <w:rsid w:val="00FD3C68"/>
    <w:rsid w:val="00FD4039"/>
    <w:rsid w:val="00FD4B3E"/>
    <w:rsid w:val="00FD4C81"/>
    <w:rsid w:val="00FD4DA7"/>
    <w:rsid w:val="00FD57BB"/>
    <w:rsid w:val="00FD59F1"/>
    <w:rsid w:val="00FD5C61"/>
    <w:rsid w:val="00FD6B49"/>
    <w:rsid w:val="00FD72DB"/>
    <w:rsid w:val="00FD752A"/>
    <w:rsid w:val="00FD7623"/>
    <w:rsid w:val="00FD7C79"/>
    <w:rsid w:val="00FE0405"/>
    <w:rsid w:val="00FE0518"/>
    <w:rsid w:val="00FE0AC4"/>
    <w:rsid w:val="00FE0B6F"/>
    <w:rsid w:val="00FE1093"/>
    <w:rsid w:val="00FE124F"/>
    <w:rsid w:val="00FE1339"/>
    <w:rsid w:val="00FE19B9"/>
    <w:rsid w:val="00FE19FF"/>
    <w:rsid w:val="00FE1A00"/>
    <w:rsid w:val="00FE1B8D"/>
    <w:rsid w:val="00FE240D"/>
    <w:rsid w:val="00FE2914"/>
    <w:rsid w:val="00FE335D"/>
    <w:rsid w:val="00FE3394"/>
    <w:rsid w:val="00FE345B"/>
    <w:rsid w:val="00FE3601"/>
    <w:rsid w:val="00FE3C61"/>
    <w:rsid w:val="00FE3CE6"/>
    <w:rsid w:val="00FE414D"/>
    <w:rsid w:val="00FE435A"/>
    <w:rsid w:val="00FE4951"/>
    <w:rsid w:val="00FE4A53"/>
    <w:rsid w:val="00FE4D28"/>
    <w:rsid w:val="00FE4F64"/>
    <w:rsid w:val="00FE5B38"/>
    <w:rsid w:val="00FE6007"/>
    <w:rsid w:val="00FE6401"/>
    <w:rsid w:val="00FE65CA"/>
    <w:rsid w:val="00FE6670"/>
    <w:rsid w:val="00FE688A"/>
    <w:rsid w:val="00FE69D7"/>
    <w:rsid w:val="00FE7148"/>
    <w:rsid w:val="00FE7702"/>
    <w:rsid w:val="00FE775C"/>
    <w:rsid w:val="00FE7869"/>
    <w:rsid w:val="00FE7DAD"/>
    <w:rsid w:val="00FE7E9D"/>
    <w:rsid w:val="00FF009E"/>
    <w:rsid w:val="00FF03B1"/>
    <w:rsid w:val="00FF05AA"/>
    <w:rsid w:val="00FF0784"/>
    <w:rsid w:val="00FF09E4"/>
    <w:rsid w:val="00FF0ACD"/>
    <w:rsid w:val="00FF0D4E"/>
    <w:rsid w:val="00FF0FC3"/>
    <w:rsid w:val="00FF11D7"/>
    <w:rsid w:val="00FF1A9D"/>
    <w:rsid w:val="00FF1CEC"/>
    <w:rsid w:val="00FF1CFB"/>
    <w:rsid w:val="00FF1EEF"/>
    <w:rsid w:val="00FF2589"/>
    <w:rsid w:val="00FF28DF"/>
    <w:rsid w:val="00FF3205"/>
    <w:rsid w:val="00FF3270"/>
    <w:rsid w:val="00FF3728"/>
    <w:rsid w:val="00FF40E7"/>
    <w:rsid w:val="00FF4BA9"/>
    <w:rsid w:val="00FF4E58"/>
    <w:rsid w:val="00FF530B"/>
    <w:rsid w:val="00FF6339"/>
    <w:rsid w:val="00FF67C3"/>
    <w:rsid w:val="00FF68B8"/>
    <w:rsid w:val="00FF7501"/>
    <w:rsid w:val="00FF76E7"/>
    <w:rsid w:val="00FF792D"/>
    <w:rsid w:val="00FF7EAD"/>
    <w:rsid w:val="010219D5"/>
    <w:rsid w:val="01E9AF97"/>
    <w:rsid w:val="058A3893"/>
    <w:rsid w:val="06B47E11"/>
    <w:rsid w:val="07BA826E"/>
    <w:rsid w:val="081B7EB3"/>
    <w:rsid w:val="09614787"/>
    <w:rsid w:val="09BB39D4"/>
    <w:rsid w:val="0B12A9FD"/>
    <w:rsid w:val="0BBC0DFE"/>
    <w:rsid w:val="0C90C581"/>
    <w:rsid w:val="0CC72BCE"/>
    <w:rsid w:val="0DB5FC38"/>
    <w:rsid w:val="0DB899C4"/>
    <w:rsid w:val="0E714F69"/>
    <w:rsid w:val="0ECECE59"/>
    <w:rsid w:val="0EE15D7A"/>
    <w:rsid w:val="0EEF29AD"/>
    <w:rsid w:val="113A1F93"/>
    <w:rsid w:val="117C2B9F"/>
    <w:rsid w:val="131604BF"/>
    <w:rsid w:val="13353E72"/>
    <w:rsid w:val="13E299DC"/>
    <w:rsid w:val="145C6496"/>
    <w:rsid w:val="15534DC3"/>
    <w:rsid w:val="156D17EE"/>
    <w:rsid w:val="15BCE0FD"/>
    <w:rsid w:val="160378B7"/>
    <w:rsid w:val="16E28E2D"/>
    <w:rsid w:val="17024967"/>
    <w:rsid w:val="1723FF9E"/>
    <w:rsid w:val="17337CB4"/>
    <w:rsid w:val="18A0098E"/>
    <w:rsid w:val="18A521D4"/>
    <w:rsid w:val="18B696FA"/>
    <w:rsid w:val="194DEEA7"/>
    <w:rsid w:val="1987B291"/>
    <w:rsid w:val="199A3D77"/>
    <w:rsid w:val="19AD21F1"/>
    <w:rsid w:val="1A57C143"/>
    <w:rsid w:val="1A979FCE"/>
    <w:rsid w:val="1B0A4FA2"/>
    <w:rsid w:val="1B7C2D93"/>
    <w:rsid w:val="1BC4E2C1"/>
    <w:rsid w:val="1C4323B9"/>
    <w:rsid w:val="1C99698B"/>
    <w:rsid w:val="1CE2639B"/>
    <w:rsid w:val="1D63FDE0"/>
    <w:rsid w:val="1D6FF921"/>
    <w:rsid w:val="1E4AC58D"/>
    <w:rsid w:val="1E63549B"/>
    <w:rsid w:val="1F621AF6"/>
    <w:rsid w:val="1FFDF0A6"/>
    <w:rsid w:val="202BD806"/>
    <w:rsid w:val="20FDEC04"/>
    <w:rsid w:val="2124C2B7"/>
    <w:rsid w:val="2191075F"/>
    <w:rsid w:val="219508BA"/>
    <w:rsid w:val="21F426E9"/>
    <w:rsid w:val="2319A4DF"/>
    <w:rsid w:val="242B201A"/>
    <w:rsid w:val="24852852"/>
    <w:rsid w:val="249B433B"/>
    <w:rsid w:val="24B584BB"/>
    <w:rsid w:val="24BFEB77"/>
    <w:rsid w:val="24D88C43"/>
    <w:rsid w:val="25C9FFC7"/>
    <w:rsid w:val="265F6FEC"/>
    <w:rsid w:val="276F6DAC"/>
    <w:rsid w:val="27BBCC34"/>
    <w:rsid w:val="27EDCF2E"/>
    <w:rsid w:val="2812538A"/>
    <w:rsid w:val="283060A7"/>
    <w:rsid w:val="28429704"/>
    <w:rsid w:val="2890B766"/>
    <w:rsid w:val="28CFB974"/>
    <w:rsid w:val="29B38690"/>
    <w:rsid w:val="29B9DA70"/>
    <w:rsid w:val="2A2A319F"/>
    <w:rsid w:val="2AE708F0"/>
    <w:rsid w:val="2B3E1CDC"/>
    <w:rsid w:val="2BD518B2"/>
    <w:rsid w:val="2CFC37B5"/>
    <w:rsid w:val="2D280D77"/>
    <w:rsid w:val="2D79949C"/>
    <w:rsid w:val="2E075019"/>
    <w:rsid w:val="2E222489"/>
    <w:rsid w:val="2EE358B2"/>
    <w:rsid w:val="2F529480"/>
    <w:rsid w:val="2F8C7EF7"/>
    <w:rsid w:val="2F8DB215"/>
    <w:rsid w:val="3091560E"/>
    <w:rsid w:val="312A74AB"/>
    <w:rsid w:val="31A62BA2"/>
    <w:rsid w:val="31EE5992"/>
    <w:rsid w:val="3220E460"/>
    <w:rsid w:val="32F6207B"/>
    <w:rsid w:val="332451F7"/>
    <w:rsid w:val="3356CD05"/>
    <w:rsid w:val="33FABB44"/>
    <w:rsid w:val="34497A39"/>
    <w:rsid w:val="34AF2D7E"/>
    <w:rsid w:val="35078D02"/>
    <w:rsid w:val="355BB003"/>
    <w:rsid w:val="35E1E88D"/>
    <w:rsid w:val="360BF503"/>
    <w:rsid w:val="36EEF452"/>
    <w:rsid w:val="36F94BF8"/>
    <w:rsid w:val="37823382"/>
    <w:rsid w:val="37EA955B"/>
    <w:rsid w:val="38BD781A"/>
    <w:rsid w:val="397ACE56"/>
    <w:rsid w:val="39A88DEC"/>
    <w:rsid w:val="39BC2804"/>
    <w:rsid w:val="39E1B4D6"/>
    <w:rsid w:val="3A43D677"/>
    <w:rsid w:val="3AEDD829"/>
    <w:rsid w:val="3B0248F0"/>
    <w:rsid w:val="3B40CD3B"/>
    <w:rsid w:val="3BA26E6D"/>
    <w:rsid w:val="3BAFCCB8"/>
    <w:rsid w:val="3D037204"/>
    <w:rsid w:val="3DD45C99"/>
    <w:rsid w:val="3E0DBC5E"/>
    <w:rsid w:val="3E631DBF"/>
    <w:rsid w:val="3F4E2724"/>
    <w:rsid w:val="3F6B1FFC"/>
    <w:rsid w:val="402E7E60"/>
    <w:rsid w:val="404D1F13"/>
    <w:rsid w:val="409316F1"/>
    <w:rsid w:val="423B4756"/>
    <w:rsid w:val="4334F777"/>
    <w:rsid w:val="43521EA7"/>
    <w:rsid w:val="438977C9"/>
    <w:rsid w:val="439896F6"/>
    <w:rsid w:val="43D0C7F7"/>
    <w:rsid w:val="453E0A45"/>
    <w:rsid w:val="456187B9"/>
    <w:rsid w:val="45C56851"/>
    <w:rsid w:val="46892DE6"/>
    <w:rsid w:val="46948FEE"/>
    <w:rsid w:val="46FE85C2"/>
    <w:rsid w:val="472D1EC9"/>
    <w:rsid w:val="473A198B"/>
    <w:rsid w:val="47A77C86"/>
    <w:rsid w:val="47C640DF"/>
    <w:rsid w:val="4802262E"/>
    <w:rsid w:val="482AA24A"/>
    <w:rsid w:val="48C1BA74"/>
    <w:rsid w:val="497A2E14"/>
    <w:rsid w:val="49C5FEEA"/>
    <w:rsid w:val="49D88F76"/>
    <w:rsid w:val="4A04792E"/>
    <w:rsid w:val="4ACC8F02"/>
    <w:rsid w:val="4AFFB4DD"/>
    <w:rsid w:val="4B8DB537"/>
    <w:rsid w:val="4BABB289"/>
    <w:rsid w:val="4BC447A5"/>
    <w:rsid w:val="4C63EC8F"/>
    <w:rsid w:val="4C8B8086"/>
    <w:rsid w:val="4D18CF6D"/>
    <w:rsid w:val="4D344CE5"/>
    <w:rsid w:val="4D4B86DB"/>
    <w:rsid w:val="4D9BA913"/>
    <w:rsid w:val="4E0A6DEF"/>
    <w:rsid w:val="4F2DFA3A"/>
    <w:rsid w:val="4FB26C69"/>
    <w:rsid w:val="505FFFBC"/>
    <w:rsid w:val="50A102E0"/>
    <w:rsid w:val="510858D2"/>
    <w:rsid w:val="51738A9C"/>
    <w:rsid w:val="51D1D184"/>
    <w:rsid w:val="521FE209"/>
    <w:rsid w:val="524C5F20"/>
    <w:rsid w:val="52A6D16A"/>
    <w:rsid w:val="52C29B82"/>
    <w:rsid w:val="52D3285B"/>
    <w:rsid w:val="52F2A866"/>
    <w:rsid w:val="5362ECA8"/>
    <w:rsid w:val="536B93C7"/>
    <w:rsid w:val="54C09369"/>
    <w:rsid w:val="54C528B1"/>
    <w:rsid w:val="5526437C"/>
    <w:rsid w:val="5550811D"/>
    <w:rsid w:val="5572FA67"/>
    <w:rsid w:val="56B35F33"/>
    <w:rsid w:val="56F890C5"/>
    <w:rsid w:val="5711448F"/>
    <w:rsid w:val="572BB486"/>
    <w:rsid w:val="57E44C4D"/>
    <w:rsid w:val="58400CE6"/>
    <w:rsid w:val="58C56E5C"/>
    <w:rsid w:val="59B62EF4"/>
    <w:rsid w:val="5A76C6CD"/>
    <w:rsid w:val="5B18FB82"/>
    <w:rsid w:val="5B3B8B50"/>
    <w:rsid w:val="5B3CDA95"/>
    <w:rsid w:val="5B53FB17"/>
    <w:rsid w:val="5BA654B8"/>
    <w:rsid w:val="5BE4A4B2"/>
    <w:rsid w:val="5BEEB43E"/>
    <w:rsid w:val="5DEA3215"/>
    <w:rsid w:val="5DED7346"/>
    <w:rsid w:val="5EBA4F22"/>
    <w:rsid w:val="5F37DFF9"/>
    <w:rsid w:val="5F66F337"/>
    <w:rsid w:val="5F7F1976"/>
    <w:rsid w:val="5F84B0F6"/>
    <w:rsid w:val="613CF9E5"/>
    <w:rsid w:val="616DEC0D"/>
    <w:rsid w:val="61A359A4"/>
    <w:rsid w:val="61EF7B8E"/>
    <w:rsid w:val="6266620E"/>
    <w:rsid w:val="62ACCF14"/>
    <w:rsid w:val="632856F3"/>
    <w:rsid w:val="635D625B"/>
    <w:rsid w:val="6363C17B"/>
    <w:rsid w:val="63E0F95C"/>
    <w:rsid w:val="644575B3"/>
    <w:rsid w:val="659C1D85"/>
    <w:rsid w:val="65C18E7A"/>
    <w:rsid w:val="6616CF28"/>
    <w:rsid w:val="66E154A5"/>
    <w:rsid w:val="68276370"/>
    <w:rsid w:val="68358F44"/>
    <w:rsid w:val="68B92E75"/>
    <w:rsid w:val="6928BE2B"/>
    <w:rsid w:val="69FCEC85"/>
    <w:rsid w:val="6A0F32D1"/>
    <w:rsid w:val="6A2D6124"/>
    <w:rsid w:val="6A6C5DDF"/>
    <w:rsid w:val="6AB22EF1"/>
    <w:rsid w:val="6B1EC551"/>
    <w:rsid w:val="6B38DACB"/>
    <w:rsid w:val="6B5CA72C"/>
    <w:rsid w:val="6BA43E7E"/>
    <w:rsid w:val="6BCE317D"/>
    <w:rsid w:val="6C1F8064"/>
    <w:rsid w:val="6C33D8A1"/>
    <w:rsid w:val="6C3C0407"/>
    <w:rsid w:val="6C531F66"/>
    <w:rsid w:val="6C5570D5"/>
    <w:rsid w:val="6CD82E5D"/>
    <w:rsid w:val="6D568F35"/>
    <w:rsid w:val="6E029323"/>
    <w:rsid w:val="6EA7D860"/>
    <w:rsid w:val="6EA80188"/>
    <w:rsid w:val="6F1B06D2"/>
    <w:rsid w:val="70063690"/>
    <w:rsid w:val="7012DFC1"/>
    <w:rsid w:val="702F345D"/>
    <w:rsid w:val="706D45E7"/>
    <w:rsid w:val="70BBF90B"/>
    <w:rsid w:val="70F92F78"/>
    <w:rsid w:val="721D413F"/>
    <w:rsid w:val="722946FD"/>
    <w:rsid w:val="7253E227"/>
    <w:rsid w:val="725575AC"/>
    <w:rsid w:val="72EAE213"/>
    <w:rsid w:val="7300D07B"/>
    <w:rsid w:val="733542CA"/>
    <w:rsid w:val="735E3736"/>
    <w:rsid w:val="7384758F"/>
    <w:rsid w:val="73C0FFFE"/>
    <w:rsid w:val="74725B59"/>
    <w:rsid w:val="74A80B70"/>
    <w:rsid w:val="74C42AD4"/>
    <w:rsid w:val="74E719F8"/>
    <w:rsid w:val="74F7675E"/>
    <w:rsid w:val="76365436"/>
    <w:rsid w:val="775110D0"/>
    <w:rsid w:val="775AEB19"/>
    <w:rsid w:val="77E052B7"/>
    <w:rsid w:val="78402251"/>
    <w:rsid w:val="78B4A8F7"/>
    <w:rsid w:val="78E80A92"/>
    <w:rsid w:val="792AAF6B"/>
    <w:rsid w:val="79AA724F"/>
    <w:rsid w:val="79AB5745"/>
    <w:rsid w:val="79CE6175"/>
    <w:rsid w:val="7A7D6C3E"/>
    <w:rsid w:val="7AA7F356"/>
    <w:rsid w:val="7BCFCA39"/>
    <w:rsid w:val="7BD3270D"/>
    <w:rsid w:val="7C4C0231"/>
    <w:rsid w:val="7C4F1693"/>
    <w:rsid w:val="7C5D473D"/>
    <w:rsid w:val="7C5DB8AC"/>
    <w:rsid w:val="7CACAECF"/>
    <w:rsid w:val="7D238276"/>
    <w:rsid w:val="7D6C8B92"/>
    <w:rsid w:val="7DC50CF3"/>
    <w:rsid w:val="7DF12086"/>
    <w:rsid w:val="7EAEFB46"/>
    <w:rsid w:val="7F6ED60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1D66A"/>
  <w15:chartTrackingRefBased/>
  <w15:docId w15:val="{3B532A74-44C6-48D9-A6D1-542A2A15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next w:val="Normal"/>
    <w:link w:val="Overskrift1Tegn"/>
    <w:uiPriority w:val="9"/>
    <w:qFormat/>
    <w:rsid w:val="00580097"/>
    <w:pPr>
      <w:widowControl w:val="0"/>
      <w:adjustRightInd w:val="0"/>
      <w:snapToGrid w:val="0"/>
      <w:spacing w:after="120" w:line="276" w:lineRule="auto"/>
      <w:outlineLvl w:val="0"/>
    </w:pPr>
    <w:rPr>
      <w:rFonts w:ascii="Calibri" w:eastAsiaTheme="majorEastAsia" w:hAnsi="Calibri" w:cs="Calibri"/>
      <w:b/>
      <w:caps/>
      <w:szCs w:val="64"/>
      <w:lang w:val="en-US"/>
    </w:rPr>
  </w:style>
  <w:style w:type="paragraph" w:styleId="Overskrift2">
    <w:name w:val="heading 2"/>
    <w:basedOn w:val="Normal"/>
    <w:next w:val="Normal"/>
    <w:link w:val="Overskrift2Tegn"/>
    <w:uiPriority w:val="9"/>
    <w:unhideWhenUsed/>
    <w:qFormat/>
    <w:rsid w:val="00F41274"/>
    <w:pPr>
      <w:keepNext/>
      <w:keepLines/>
      <w:spacing w:before="40"/>
      <w:outlineLvl w:val="1"/>
    </w:pPr>
    <w:rPr>
      <w:rFonts w:asciiTheme="majorHAnsi" w:eastAsiaTheme="majorEastAsia" w:hAnsiTheme="majorHAnsi" w:cstheme="majorBidi"/>
      <w:sz w:val="22"/>
      <w:szCs w:val="26"/>
    </w:rPr>
  </w:style>
  <w:style w:type="paragraph" w:styleId="Overskrift4">
    <w:name w:val="heading 4"/>
    <w:basedOn w:val="Normal"/>
    <w:next w:val="Normal"/>
    <w:link w:val="Overskrift4Tegn"/>
    <w:uiPriority w:val="9"/>
    <w:semiHidden/>
    <w:unhideWhenUsed/>
    <w:qFormat/>
    <w:rsid w:val="00101310"/>
    <w:pPr>
      <w:keepNext/>
      <w:keepLines/>
      <w:spacing w:before="40"/>
      <w:outlineLvl w:val="3"/>
    </w:pPr>
    <w:rPr>
      <w:rFonts w:asciiTheme="majorHAnsi" w:eastAsiaTheme="majorEastAsia" w:hAnsiTheme="majorHAnsi" w:cstheme="majorBidi"/>
      <w:i/>
      <w:iCs/>
      <w:color w:val="74802B"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CISUadressefeltbrevpapir">
    <w:name w:val="CISU adressefelt brevpapir"/>
    <w:basedOn w:val="Normal"/>
    <w:autoRedefine/>
    <w:rsid w:val="00B35E0B"/>
    <w:pPr>
      <w:adjustRightInd w:val="0"/>
      <w:snapToGrid w:val="0"/>
      <w:spacing w:line="240" w:lineRule="exact"/>
      <w:jc w:val="both"/>
    </w:pPr>
    <w:rPr>
      <w:b/>
      <w:bCs/>
      <w:color w:val="7F9695" w:themeColor="background1"/>
      <w:sz w:val="23"/>
      <w:szCs w:val="23"/>
    </w:rPr>
  </w:style>
  <w:style w:type="paragraph" w:customStyle="1" w:styleId="CISUdatobrevpapir">
    <w:name w:val="CISU dato brevpapir"/>
    <w:basedOn w:val="Normal"/>
    <w:autoRedefine/>
    <w:rsid w:val="00D721A7"/>
    <w:pPr>
      <w:adjustRightInd w:val="0"/>
      <w:snapToGrid w:val="0"/>
      <w:spacing w:line="240" w:lineRule="exact"/>
      <w:jc w:val="right"/>
    </w:pPr>
    <w:rPr>
      <w:sz w:val="20"/>
      <w:szCs w:val="20"/>
    </w:rPr>
  </w:style>
  <w:style w:type="paragraph" w:styleId="Sidehoved">
    <w:name w:val="header"/>
    <w:basedOn w:val="Normal"/>
    <w:link w:val="SidehovedTegn"/>
    <w:uiPriority w:val="99"/>
    <w:unhideWhenUsed/>
    <w:rsid w:val="002E5B7A"/>
    <w:pPr>
      <w:tabs>
        <w:tab w:val="center" w:pos="4986"/>
        <w:tab w:val="right" w:pos="9972"/>
      </w:tabs>
    </w:pPr>
  </w:style>
  <w:style w:type="character" w:customStyle="1" w:styleId="SidehovedTegn">
    <w:name w:val="Sidehoved Tegn"/>
    <w:basedOn w:val="Standardskrifttypeiafsnit"/>
    <w:link w:val="Sidehoved"/>
    <w:uiPriority w:val="99"/>
    <w:rsid w:val="002E5B7A"/>
  </w:style>
  <w:style w:type="paragraph" w:styleId="Sidefod">
    <w:name w:val="footer"/>
    <w:basedOn w:val="Normal"/>
    <w:link w:val="SidefodTegn"/>
    <w:uiPriority w:val="99"/>
    <w:unhideWhenUsed/>
    <w:rsid w:val="002E5B7A"/>
    <w:pPr>
      <w:tabs>
        <w:tab w:val="center" w:pos="4986"/>
        <w:tab w:val="right" w:pos="9972"/>
      </w:tabs>
    </w:pPr>
  </w:style>
  <w:style w:type="character" w:customStyle="1" w:styleId="SidefodTegn">
    <w:name w:val="Sidefod Tegn"/>
    <w:basedOn w:val="Standardskrifttypeiafsnit"/>
    <w:link w:val="Sidefod"/>
    <w:uiPriority w:val="99"/>
    <w:rsid w:val="002E5B7A"/>
  </w:style>
  <w:style w:type="paragraph" w:customStyle="1" w:styleId="CISUoverskriftbrevpapir">
    <w:name w:val="CISU overskrift brevpapir"/>
    <w:basedOn w:val="Normal"/>
    <w:autoRedefine/>
    <w:rsid w:val="00A964EA"/>
    <w:rPr>
      <w:b/>
    </w:rPr>
  </w:style>
  <w:style w:type="paragraph" w:customStyle="1" w:styleId="CISUbrdtekstbrevpapir">
    <w:name w:val="CISU brødtekst brevpapir"/>
    <w:basedOn w:val="Normal"/>
    <w:autoRedefine/>
    <w:rsid w:val="00E75163"/>
    <w:pPr>
      <w:numPr>
        <w:numId w:val="9"/>
      </w:numPr>
      <w:jc w:val="both"/>
    </w:pPr>
    <w:rPr>
      <w:rFonts w:ascii="Calibri" w:hAnsi="Calibri" w:cs="Arial"/>
      <w:b/>
      <w:bCs/>
      <w:color w:val="7F9695" w:themeColor="background1"/>
      <w:sz w:val="22"/>
      <w:szCs w:val="22"/>
    </w:rPr>
  </w:style>
  <w:style w:type="character" w:customStyle="1" w:styleId="e24kjd">
    <w:name w:val="e24kjd"/>
    <w:basedOn w:val="Standardskrifttypeiafsnit"/>
    <w:rsid w:val="00064CC8"/>
  </w:style>
  <w:style w:type="character" w:styleId="Fremhv">
    <w:name w:val="Emphasis"/>
    <w:basedOn w:val="Standardskrifttypeiafsnit"/>
    <w:uiPriority w:val="20"/>
    <w:qFormat/>
    <w:rsid w:val="00F446D1"/>
    <w:rPr>
      <w:i/>
      <w:iCs/>
    </w:rPr>
  </w:style>
  <w:style w:type="character" w:customStyle="1" w:styleId="Overskrift1Tegn">
    <w:name w:val="Overskrift 1 Tegn"/>
    <w:basedOn w:val="Standardskrifttypeiafsnit"/>
    <w:link w:val="Overskrift1"/>
    <w:uiPriority w:val="9"/>
    <w:rsid w:val="00580097"/>
    <w:rPr>
      <w:rFonts w:ascii="Calibri" w:eastAsiaTheme="majorEastAsia" w:hAnsi="Calibri" w:cs="Calibri"/>
      <w:b/>
      <w:caps/>
      <w:szCs w:val="64"/>
      <w:lang w:val="en-US"/>
    </w:rPr>
  </w:style>
  <w:style w:type="character" w:styleId="Sidetal">
    <w:name w:val="page number"/>
    <w:basedOn w:val="Standardskrifttypeiafsnit"/>
    <w:uiPriority w:val="99"/>
    <w:semiHidden/>
    <w:unhideWhenUsed/>
    <w:rsid w:val="009A7CE1"/>
  </w:style>
  <w:style w:type="paragraph" w:customStyle="1" w:styleId="Sidetal0">
    <w:name w:val="Sidetal ++"/>
    <w:basedOn w:val="Normal"/>
    <w:uiPriority w:val="99"/>
    <w:rsid w:val="009A7CE1"/>
    <w:pPr>
      <w:autoSpaceDE w:val="0"/>
      <w:autoSpaceDN w:val="0"/>
      <w:adjustRightInd w:val="0"/>
      <w:spacing w:line="240" w:lineRule="atLeast"/>
      <w:textAlignment w:val="center"/>
    </w:pPr>
    <w:rPr>
      <w:rFonts w:ascii="Bebas Neue" w:hAnsi="Bebas Neue" w:cs="Bebas Neue"/>
      <w:color w:val="000000"/>
      <w:spacing w:val="4"/>
      <w:sz w:val="18"/>
      <w:szCs w:val="18"/>
    </w:rPr>
  </w:style>
  <w:style w:type="paragraph" w:customStyle="1" w:styleId="CISUoverskriftansgningsskema">
    <w:name w:val="CISU overskrift ansøgningsskema"/>
    <w:autoRedefine/>
    <w:rsid w:val="00BA254C"/>
    <w:rPr>
      <w:rFonts w:asciiTheme="majorHAnsi" w:hAnsiTheme="majorHAnsi" w:cs="Times New Roman (Body CS)"/>
      <w:caps/>
      <w:color w:val="7F9695" w:themeColor="background1"/>
      <w:sz w:val="64"/>
      <w:szCs w:val="64"/>
    </w:rPr>
  </w:style>
  <w:style w:type="paragraph" w:styleId="Listeafsnit">
    <w:name w:val="List Paragraph"/>
    <w:basedOn w:val="Normal"/>
    <w:link w:val="ListeafsnitTegn"/>
    <w:uiPriority w:val="34"/>
    <w:qFormat/>
    <w:rsid w:val="00297EEA"/>
    <w:pPr>
      <w:widowControl w:val="0"/>
      <w:numPr>
        <w:numId w:val="10"/>
      </w:numPr>
      <w:spacing w:after="120"/>
      <w:jc w:val="both"/>
    </w:pPr>
    <w:rPr>
      <w:i/>
      <w:sz w:val="22"/>
      <w:szCs w:val="22"/>
      <w:lang w:val="en-US"/>
    </w:rPr>
  </w:style>
  <w:style w:type="paragraph" w:styleId="Ingenafstand">
    <w:name w:val="No Spacing"/>
    <w:uiPriority w:val="1"/>
    <w:qFormat/>
    <w:rsid w:val="00B35E0B"/>
    <w:rPr>
      <w:sz w:val="22"/>
      <w:szCs w:val="22"/>
    </w:rPr>
  </w:style>
  <w:style w:type="paragraph" w:customStyle="1" w:styleId="BodyText21">
    <w:name w:val="Body Text 21"/>
    <w:basedOn w:val="Normal"/>
    <w:rsid w:val="00B35E0B"/>
    <w:pPr>
      <w:widowControl w:val="0"/>
      <w:tabs>
        <w:tab w:val="left" w:pos="-584"/>
        <w:tab w:val="left" w:pos="322"/>
        <w:tab w:val="left" w:pos="531"/>
      </w:tabs>
      <w:overflowPunct w:val="0"/>
      <w:autoSpaceDE w:val="0"/>
      <w:autoSpaceDN w:val="0"/>
      <w:adjustRightInd w:val="0"/>
      <w:ind w:left="322"/>
      <w:textAlignment w:val="baseline"/>
    </w:pPr>
    <w:rPr>
      <w:rFonts w:ascii="Arial" w:eastAsia="Times New Roman" w:hAnsi="Arial" w:cs="Times New Roman"/>
      <w:spacing w:val="-2"/>
      <w:sz w:val="16"/>
      <w:szCs w:val="20"/>
      <w:lang w:eastAsia="da-DK"/>
    </w:rPr>
  </w:style>
  <w:style w:type="character" w:styleId="Hyperlink">
    <w:name w:val="Hyperlink"/>
    <w:basedOn w:val="Standardskrifttypeiafsnit"/>
    <w:uiPriority w:val="99"/>
    <w:unhideWhenUsed/>
    <w:rsid w:val="00202D90"/>
    <w:rPr>
      <w:color w:val="D7D8DF" w:themeColor="accent5" w:themeTint="99"/>
      <w:u w:val="single"/>
    </w:rPr>
  </w:style>
  <w:style w:type="paragraph" w:customStyle="1" w:styleId="CISUansgningstekstARIAL">
    <w:name w:val="CISU ansøgningstekst ARIAL"/>
    <w:autoRedefine/>
    <w:rsid w:val="00435244"/>
    <w:pPr>
      <w:numPr>
        <w:numId w:val="3"/>
      </w:numPr>
      <w:snapToGrid w:val="0"/>
    </w:pPr>
    <w:rPr>
      <w:rFonts w:ascii="Arial" w:hAnsi="Arial" w:cs="Arial"/>
      <w:sz w:val="22"/>
      <w:szCs w:val="22"/>
    </w:rPr>
  </w:style>
  <w:style w:type="paragraph" w:customStyle="1" w:styleId="CISUansgningstekst1">
    <w:name w:val="CISU ansøgningstekst 1"/>
    <w:aliases w:val="2,3"/>
    <w:link w:val="CISUansgningstekst1Tegn"/>
    <w:autoRedefine/>
    <w:qFormat/>
    <w:rsid w:val="00AF3D27"/>
    <w:pPr>
      <w:numPr>
        <w:numId w:val="1"/>
      </w:numPr>
      <w:snapToGrid w:val="0"/>
      <w:ind w:left="357" w:hanging="357"/>
    </w:pPr>
    <w:rPr>
      <w:rFonts w:ascii="Arial" w:hAnsi="Arial" w:cs="Arial"/>
      <w:b/>
      <w:sz w:val="22"/>
      <w:szCs w:val="22"/>
      <w:lang w:val="en-US"/>
    </w:rPr>
  </w:style>
  <w:style w:type="paragraph" w:customStyle="1" w:styleId="CISUHeadingTopBox">
    <w:name w:val="CISU Heading Top Box"/>
    <w:basedOn w:val="Overskrift4"/>
    <w:rsid w:val="00101310"/>
    <w:pPr>
      <w:adjustRightInd w:val="0"/>
      <w:snapToGrid w:val="0"/>
      <w:spacing w:line="240" w:lineRule="exact"/>
      <w:jc w:val="center"/>
    </w:pPr>
    <w:rPr>
      <w:rFonts w:ascii="Calibri" w:hAnsi="Calibri"/>
      <w:b/>
      <w:bCs/>
      <w:i w:val="0"/>
      <w:iCs w:val="0"/>
      <w:color w:val="7F9695" w:themeColor="background1"/>
      <w:sz w:val="26"/>
      <w:szCs w:val="26"/>
      <w:lang w:val="en-US"/>
    </w:rPr>
  </w:style>
  <w:style w:type="character" w:customStyle="1" w:styleId="Overskrift4Tegn">
    <w:name w:val="Overskrift 4 Tegn"/>
    <w:basedOn w:val="Standardskrifttypeiafsnit"/>
    <w:link w:val="Overskrift4"/>
    <w:uiPriority w:val="9"/>
    <w:semiHidden/>
    <w:rsid w:val="00101310"/>
    <w:rPr>
      <w:rFonts w:asciiTheme="majorHAnsi" w:eastAsiaTheme="majorEastAsia" w:hAnsiTheme="majorHAnsi" w:cstheme="majorBidi"/>
      <w:i/>
      <w:iCs/>
      <w:color w:val="74802B" w:themeColor="accent1" w:themeShade="BF"/>
    </w:rPr>
  </w:style>
  <w:style w:type="paragraph" w:styleId="Markeringsbobletekst">
    <w:name w:val="Balloon Text"/>
    <w:basedOn w:val="Normal"/>
    <w:link w:val="MarkeringsbobletekstTegn"/>
    <w:uiPriority w:val="99"/>
    <w:semiHidden/>
    <w:unhideWhenUsed/>
    <w:rsid w:val="0066558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65587"/>
    <w:rPr>
      <w:rFonts w:ascii="Tahoma" w:hAnsi="Tahoma" w:cs="Tahoma"/>
      <w:sz w:val="16"/>
      <w:szCs w:val="16"/>
    </w:rPr>
  </w:style>
  <w:style w:type="character" w:styleId="BesgtLink">
    <w:name w:val="FollowedHyperlink"/>
    <w:basedOn w:val="Standardskrifttypeiafsnit"/>
    <w:uiPriority w:val="99"/>
    <w:unhideWhenUsed/>
    <w:rsid w:val="00202D90"/>
    <w:rPr>
      <w:color w:val="96607D" w:themeColor="followedHyperlink"/>
      <w:u w:val="single"/>
    </w:rPr>
  </w:style>
  <w:style w:type="paragraph" w:customStyle="1" w:styleId="CISUOBSansgningsskema">
    <w:name w:val="CISU OBS ansøgningsskema"/>
    <w:autoRedefine/>
    <w:rsid w:val="00565204"/>
    <w:rPr>
      <w:rFonts w:ascii="Arial" w:hAnsi="Arial" w:cs="Arial"/>
      <w:b/>
      <w:bCs/>
      <w:color w:val="BA1E27"/>
      <w:sz w:val="22"/>
      <w:szCs w:val="22"/>
    </w:rPr>
  </w:style>
  <w:style w:type="paragraph" w:customStyle="1" w:styleId="CISUansgningstekstSfremtliste">
    <w:name w:val="CISU ansøgningstekst &gt; Såfremt liste"/>
    <w:basedOn w:val="CISUansgningstekstARIAL"/>
    <w:autoRedefine/>
    <w:rsid w:val="00BF0E5D"/>
    <w:pPr>
      <w:numPr>
        <w:numId w:val="2"/>
      </w:numPr>
    </w:pPr>
  </w:style>
  <w:style w:type="character" w:styleId="Kommentarhenvisning">
    <w:name w:val="annotation reference"/>
    <w:basedOn w:val="Standardskrifttypeiafsnit"/>
    <w:unhideWhenUsed/>
    <w:rsid w:val="007B01B5"/>
    <w:rPr>
      <w:sz w:val="16"/>
      <w:szCs w:val="16"/>
    </w:rPr>
  </w:style>
  <w:style w:type="paragraph" w:styleId="Kommentartekst">
    <w:name w:val="annotation text"/>
    <w:basedOn w:val="Normal"/>
    <w:link w:val="KommentartekstTegn"/>
    <w:uiPriority w:val="99"/>
    <w:unhideWhenUsed/>
    <w:rsid w:val="007B01B5"/>
    <w:rPr>
      <w:sz w:val="20"/>
      <w:szCs w:val="20"/>
    </w:rPr>
  </w:style>
  <w:style w:type="character" w:customStyle="1" w:styleId="KommentartekstTegn">
    <w:name w:val="Kommentartekst Tegn"/>
    <w:basedOn w:val="Standardskrifttypeiafsnit"/>
    <w:link w:val="Kommentartekst"/>
    <w:uiPriority w:val="99"/>
    <w:rsid w:val="007B01B5"/>
    <w:rPr>
      <w:sz w:val="20"/>
      <w:szCs w:val="20"/>
    </w:rPr>
  </w:style>
  <w:style w:type="paragraph" w:styleId="Kommentaremne">
    <w:name w:val="annotation subject"/>
    <w:basedOn w:val="Kommentartekst"/>
    <w:next w:val="Kommentartekst"/>
    <w:link w:val="KommentaremneTegn"/>
    <w:uiPriority w:val="99"/>
    <w:semiHidden/>
    <w:unhideWhenUsed/>
    <w:rsid w:val="007B01B5"/>
    <w:rPr>
      <w:b/>
      <w:bCs/>
    </w:rPr>
  </w:style>
  <w:style w:type="character" w:customStyle="1" w:styleId="KommentaremneTegn">
    <w:name w:val="Kommentaremne Tegn"/>
    <w:basedOn w:val="KommentartekstTegn"/>
    <w:link w:val="Kommentaremne"/>
    <w:uiPriority w:val="99"/>
    <w:semiHidden/>
    <w:rsid w:val="007B01B5"/>
    <w:rPr>
      <w:b/>
      <w:bCs/>
      <w:sz w:val="20"/>
      <w:szCs w:val="20"/>
    </w:rPr>
  </w:style>
  <w:style w:type="character" w:styleId="Ulstomtale">
    <w:name w:val="Unresolved Mention"/>
    <w:basedOn w:val="Standardskrifttypeiafsnit"/>
    <w:uiPriority w:val="99"/>
    <w:semiHidden/>
    <w:unhideWhenUsed/>
    <w:rsid w:val="00A50E77"/>
    <w:rPr>
      <w:color w:val="605E5C"/>
      <w:shd w:val="clear" w:color="auto" w:fill="E1DFDD"/>
    </w:rPr>
  </w:style>
  <w:style w:type="paragraph" w:customStyle="1" w:styleId="Default">
    <w:name w:val="Default"/>
    <w:rsid w:val="001754AF"/>
    <w:pPr>
      <w:autoSpaceDE w:val="0"/>
      <w:autoSpaceDN w:val="0"/>
      <w:adjustRightInd w:val="0"/>
    </w:pPr>
    <w:rPr>
      <w:rFonts w:ascii="Myriad Pro" w:hAnsi="Myriad Pro" w:cs="Myriad Pro"/>
      <w:color w:val="000000"/>
    </w:rPr>
  </w:style>
  <w:style w:type="paragraph" w:customStyle="1" w:styleId="Pa13">
    <w:name w:val="Pa13"/>
    <w:basedOn w:val="Default"/>
    <w:next w:val="Default"/>
    <w:uiPriority w:val="99"/>
    <w:rsid w:val="001754AF"/>
    <w:pPr>
      <w:spacing w:line="179" w:lineRule="atLeast"/>
    </w:pPr>
    <w:rPr>
      <w:rFonts w:cstheme="minorBidi"/>
      <w:color w:val="auto"/>
    </w:rPr>
  </w:style>
  <w:style w:type="table" w:styleId="Tabel-Gitter">
    <w:name w:val="Table Grid"/>
    <w:basedOn w:val="Tabel-Normal"/>
    <w:uiPriority w:val="39"/>
    <w:rsid w:val="00DB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tekst">
    <w:name w:val="bullettekst"/>
    <w:basedOn w:val="Normal"/>
    <w:uiPriority w:val="99"/>
    <w:rsid w:val="008C0E71"/>
    <w:pPr>
      <w:tabs>
        <w:tab w:val="left" w:pos="170"/>
      </w:tabs>
      <w:autoSpaceDE w:val="0"/>
      <w:autoSpaceDN w:val="0"/>
      <w:adjustRightInd w:val="0"/>
      <w:spacing w:line="292" w:lineRule="atLeast"/>
      <w:jc w:val="both"/>
      <w:textAlignment w:val="center"/>
    </w:pPr>
    <w:rPr>
      <w:rFonts w:ascii="Myriad Pro" w:hAnsi="Myriad Pro" w:cs="Myriad Pro"/>
      <w:color w:val="000000"/>
      <w:sz w:val="18"/>
      <w:szCs w:val="18"/>
    </w:rPr>
  </w:style>
  <w:style w:type="paragraph" w:customStyle="1" w:styleId="lillemellemrubrik">
    <w:name w:val="lille mellemrubrik"/>
    <w:basedOn w:val="Normal"/>
    <w:uiPriority w:val="99"/>
    <w:rsid w:val="008C0E71"/>
    <w:pPr>
      <w:autoSpaceDE w:val="0"/>
      <w:autoSpaceDN w:val="0"/>
      <w:adjustRightInd w:val="0"/>
      <w:spacing w:line="292" w:lineRule="atLeast"/>
      <w:textAlignment w:val="center"/>
    </w:pPr>
    <w:rPr>
      <w:rFonts w:ascii="Myriad Pro" w:hAnsi="Myriad Pro" w:cs="Myriad Pro"/>
      <w:b/>
      <w:bCs/>
      <w:color w:val="000000"/>
      <w:sz w:val="18"/>
      <w:szCs w:val="18"/>
    </w:rPr>
  </w:style>
  <w:style w:type="paragraph" w:styleId="Korrektur">
    <w:name w:val="Revision"/>
    <w:hidden/>
    <w:uiPriority w:val="99"/>
    <w:semiHidden/>
    <w:rsid w:val="00A74FC6"/>
  </w:style>
  <w:style w:type="character" w:customStyle="1" w:styleId="cf01">
    <w:name w:val="cf01"/>
    <w:basedOn w:val="Standardskrifttypeiafsnit"/>
    <w:rsid w:val="00AA777E"/>
    <w:rPr>
      <w:rFonts w:ascii="Segoe UI" w:hAnsi="Segoe UI" w:cs="Segoe UI" w:hint="default"/>
      <w:i/>
      <w:iCs/>
      <w:sz w:val="18"/>
      <w:szCs w:val="18"/>
    </w:rPr>
  </w:style>
  <w:style w:type="character" w:customStyle="1" w:styleId="ListeafsnitTegn">
    <w:name w:val="Listeafsnit Tegn"/>
    <w:basedOn w:val="Standardskrifttypeiafsnit"/>
    <w:link w:val="Listeafsnit"/>
    <w:uiPriority w:val="34"/>
    <w:rsid w:val="00297EEA"/>
    <w:rPr>
      <w:i/>
      <w:sz w:val="22"/>
      <w:szCs w:val="22"/>
      <w:lang w:val="en-US"/>
    </w:rPr>
  </w:style>
  <w:style w:type="character" w:customStyle="1" w:styleId="normaltextrun">
    <w:name w:val="normaltextrun"/>
    <w:basedOn w:val="Standardskrifttypeiafsnit"/>
    <w:rsid w:val="0019651C"/>
  </w:style>
  <w:style w:type="paragraph" w:customStyle="1" w:styleId="paragraph">
    <w:name w:val="paragraph"/>
    <w:basedOn w:val="Normal"/>
    <w:rsid w:val="00F75914"/>
    <w:pPr>
      <w:spacing w:before="100" w:beforeAutospacing="1" w:after="100" w:afterAutospacing="1"/>
    </w:pPr>
    <w:rPr>
      <w:rFonts w:ascii="Times New Roman" w:eastAsia="Times New Roman" w:hAnsi="Times New Roman" w:cs="Times New Roman"/>
      <w:lang w:eastAsia="da-DK"/>
    </w:rPr>
  </w:style>
  <w:style w:type="character" w:customStyle="1" w:styleId="tabchar">
    <w:name w:val="tabchar"/>
    <w:basedOn w:val="Standardskrifttypeiafsnit"/>
    <w:rsid w:val="00F75914"/>
  </w:style>
  <w:style w:type="character" w:customStyle="1" w:styleId="eop">
    <w:name w:val="eop"/>
    <w:basedOn w:val="Standardskrifttypeiafsnit"/>
    <w:rsid w:val="00F75914"/>
  </w:style>
  <w:style w:type="character" w:styleId="Omtal">
    <w:name w:val="Mention"/>
    <w:basedOn w:val="Standardskrifttypeiafsnit"/>
    <w:uiPriority w:val="99"/>
    <w:unhideWhenUsed/>
    <w:rsid w:val="002A7FC0"/>
    <w:rPr>
      <w:color w:val="2B579A"/>
      <w:shd w:val="clear" w:color="auto" w:fill="E6E6E6"/>
    </w:rPr>
  </w:style>
  <w:style w:type="paragraph" w:customStyle="1" w:styleId="pf0">
    <w:name w:val="pf0"/>
    <w:basedOn w:val="Normal"/>
    <w:rsid w:val="0080294B"/>
    <w:pPr>
      <w:spacing w:before="100" w:beforeAutospacing="1" w:after="100" w:afterAutospacing="1"/>
    </w:pPr>
    <w:rPr>
      <w:rFonts w:ascii="Times New Roman" w:eastAsia="Times New Roman" w:hAnsi="Times New Roman" w:cs="Times New Roman"/>
      <w:lang w:eastAsia="da-DK"/>
    </w:rPr>
  </w:style>
  <w:style w:type="paragraph" w:customStyle="1" w:styleId="Sectiontitle">
    <w:name w:val="Section title"/>
    <w:basedOn w:val="Listeafsnit"/>
    <w:link w:val="SectiontitleChar"/>
    <w:qFormat/>
    <w:rsid w:val="00862A20"/>
    <w:pPr>
      <w:numPr>
        <w:numId w:val="4"/>
      </w:numPr>
    </w:pPr>
    <w:rPr>
      <w:rFonts w:asciiTheme="majorHAnsi" w:hAnsiTheme="majorHAnsi" w:cstheme="majorHAnsi"/>
      <w:b/>
      <w:bCs/>
      <w:i w:val="0"/>
      <w:szCs w:val="24"/>
      <w:lang w:val="en-GB"/>
    </w:rPr>
  </w:style>
  <w:style w:type="character" w:customStyle="1" w:styleId="CISUansgningstekst1Tegn">
    <w:name w:val="CISU ansøgningstekst 1 Tegn"/>
    <w:aliases w:val="2 Tegn,3 Tegn"/>
    <w:basedOn w:val="Standardskrifttypeiafsnit"/>
    <w:link w:val="CISUansgningstekst1"/>
    <w:rsid w:val="00AF3D27"/>
    <w:rPr>
      <w:rFonts w:ascii="Arial" w:hAnsi="Arial" w:cs="Arial"/>
      <w:b/>
      <w:sz w:val="22"/>
      <w:szCs w:val="22"/>
      <w:lang w:val="en-US"/>
    </w:rPr>
  </w:style>
  <w:style w:type="character" w:customStyle="1" w:styleId="SectiontitleChar">
    <w:name w:val="Section title Char"/>
    <w:basedOn w:val="ListeafsnitTegn"/>
    <w:link w:val="Sectiontitle"/>
    <w:rsid w:val="003B0847"/>
    <w:rPr>
      <w:rFonts w:asciiTheme="majorHAnsi" w:hAnsiTheme="majorHAnsi" w:cstheme="majorHAnsi"/>
      <w:b/>
      <w:bCs/>
      <w:i w:val="0"/>
      <w:sz w:val="22"/>
      <w:szCs w:val="22"/>
      <w:lang w:val="en-GB"/>
    </w:rPr>
  </w:style>
  <w:style w:type="character" w:customStyle="1" w:styleId="Overskrift2Tegn">
    <w:name w:val="Overskrift 2 Tegn"/>
    <w:basedOn w:val="Standardskrifttypeiafsnit"/>
    <w:link w:val="Overskrift2"/>
    <w:uiPriority w:val="9"/>
    <w:rsid w:val="00F41274"/>
    <w:rPr>
      <w:rFonts w:asciiTheme="majorHAnsi" w:eastAsiaTheme="majorEastAsia" w:hAnsiTheme="majorHAnsi" w:cstheme="majorBidi"/>
      <w:sz w:val="22"/>
      <w:szCs w:val="26"/>
    </w:rPr>
  </w:style>
  <w:style w:type="paragraph" w:styleId="Overskrift">
    <w:name w:val="TOC Heading"/>
    <w:basedOn w:val="Overskrift1"/>
    <w:next w:val="Normal"/>
    <w:uiPriority w:val="39"/>
    <w:unhideWhenUsed/>
    <w:qFormat/>
    <w:rsid w:val="00832DB1"/>
    <w:pPr>
      <w:keepNext/>
      <w:keepLines/>
      <w:widowControl/>
      <w:adjustRightInd/>
      <w:snapToGrid/>
      <w:spacing w:before="240" w:line="259" w:lineRule="auto"/>
      <w:outlineLvl w:val="9"/>
    </w:pPr>
    <w:rPr>
      <w:rFonts w:asciiTheme="majorHAnsi" w:hAnsiTheme="majorHAnsi" w:cstheme="majorBidi"/>
      <w:caps w:val="0"/>
      <w:color w:val="74802B" w:themeColor="accent1" w:themeShade="BF"/>
      <w:sz w:val="32"/>
      <w:szCs w:val="32"/>
      <w:lang w:val="da-DK" w:eastAsia="da-DK"/>
    </w:rPr>
  </w:style>
  <w:style w:type="paragraph" w:styleId="Indholdsfortegnelse1">
    <w:name w:val="toc 1"/>
    <w:basedOn w:val="Normal"/>
    <w:next w:val="Normal"/>
    <w:autoRedefine/>
    <w:uiPriority w:val="39"/>
    <w:unhideWhenUsed/>
    <w:rsid w:val="00134141"/>
    <w:pPr>
      <w:tabs>
        <w:tab w:val="right" w:leader="dot" w:pos="9622"/>
      </w:tabs>
      <w:spacing w:after="100"/>
    </w:pPr>
    <w:rPr>
      <w:rFonts w:cstheme="minorHAnsi"/>
      <w:b/>
      <w:bCs/>
      <w:lang w:val="en-GB"/>
    </w:rPr>
  </w:style>
  <w:style w:type="paragraph" w:styleId="Indeks1">
    <w:name w:val="index 1"/>
    <w:basedOn w:val="Normal"/>
    <w:next w:val="Normal"/>
    <w:autoRedefine/>
    <w:uiPriority w:val="99"/>
    <w:unhideWhenUsed/>
    <w:rsid w:val="000E0869"/>
    <w:pPr>
      <w:ind w:left="240" w:hanging="240"/>
    </w:pPr>
  </w:style>
  <w:style w:type="paragraph" w:styleId="Liste">
    <w:name w:val="List"/>
    <w:basedOn w:val="Normal"/>
    <w:uiPriority w:val="99"/>
    <w:unhideWhenUsed/>
    <w:rsid w:val="000E0869"/>
    <w:pPr>
      <w:ind w:left="283" w:hanging="283"/>
      <w:contextualSpacing/>
    </w:pPr>
  </w:style>
  <w:style w:type="paragraph" w:styleId="Indholdsfortegnelse2">
    <w:name w:val="toc 2"/>
    <w:basedOn w:val="Normal"/>
    <w:next w:val="Normal"/>
    <w:autoRedefine/>
    <w:uiPriority w:val="39"/>
    <w:unhideWhenUsed/>
    <w:rsid w:val="00200E29"/>
    <w:pPr>
      <w:spacing w:after="100"/>
      <w:ind w:left="240"/>
    </w:pPr>
  </w:style>
  <w:style w:type="paragraph" w:customStyle="1" w:styleId="TableParagraph">
    <w:name w:val="Table Paragraph"/>
    <w:basedOn w:val="Normal"/>
    <w:uiPriority w:val="1"/>
    <w:qFormat/>
    <w:rsid w:val="003D27A0"/>
    <w:pPr>
      <w:widowControl w:val="0"/>
      <w:autoSpaceDE w:val="0"/>
      <w:autoSpaceDN w:val="0"/>
      <w:ind w:left="290"/>
    </w:pPr>
    <w:rPr>
      <w:rFonts w:ascii="Calibri" w:eastAsia="Calibri" w:hAnsi="Calibri" w:cs="Calibri"/>
      <w:sz w:val="22"/>
      <w:szCs w:val="22"/>
      <w:lang w:val="en-US"/>
    </w:rPr>
  </w:style>
  <w:style w:type="paragraph" w:customStyle="1" w:styleId="xmsonormal">
    <w:name w:val="x_msonormal"/>
    <w:basedOn w:val="Normal"/>
    <w:rsid w:val="009D458B"/>
    <w:pPr>
      <w:spacing w:before="100" w:beforeAutospacing="1" w:after="100" w:afterAutospacing="1"/>
    </w:pPr>
    <w:rPr>
      <w:rFonts w:ascii="Times New Roman" w:eastAsia="Times New Roman" w:hAnsi="Times New Roman" w:cs="Times New Roman"/>
      <w:lang w:eastAsia="da-DK"/>
    </w:rPr>
  </w:style>
  <w:style w:type="paragraph" w:styleId="Fodnotetekst">
    <w:name w:val="footnote text"/>
    <w:basedOn w:val="Normal"/>
    <w:link w:val="FodnotetekstTegn"/>
    <w:uiPriority w:val="99"/>
    <w:semiHidden/>
    <w:unhideWhenUsed/>
    <w:rsid w:val="001F2C28"/>
    <w:rPr>
      <w:kern w:val="2"/>
      <w:sz w:val="20"/>
      <w:szCs w:val="20"/>
      <w14:ligatures w14:val="standardContextual"/>
    </w:rPr>
  </w:style>
  <w:style w:type="character" w:customStyle="1" w:styleId="FodnotetekstTegn">
    <w:name w:val="Fodnotetekst Tegn"/>
    <w:basedOn w:val="Standardskrifttypeiafsnit"/>
    <w:link w:val="Fodnotetekst"/>
    <w:uiPriority w:val="99"/>
    <w:semiHidden/>
    <w:rsid w:val="001F2C28"/>
    <w:rPr>
      <w:kern w:val="2"/>
      <w:sz w:val="20"/>
      <w:szCs w:val="20"/>
      <w14:ligatures w14:val="standardContextual"/>
    </w:rPr>
  </w:style>
  <w:style w:type="character" w:styleId="Fodnotehenvisning">
    <w:name w:val="footnote reference"/>
    <w:basedOn w:val="Standardskrifttypeiafsnit"/>
    <w:uiPriority w:val="99"/>
    <w:semiHidden/>
    <w:unhideWhenUsed/>
    <w:rsid w:val="001F2C28"/>
    <w:rPr>
      <w:vertAlign w:val="superscript"/>
    </w:rPr>
  </w:style>
  <w:style w:type="paragraph" w:styleId="Brdtekst">
    <w:name w:val="Body Text"/>
    <w:basedOn w:val="Normal"/>
    <w:link w:val="BrdtekstTegn"/>
    <w:uiPriority w:val="1"/>
    <w:qFormat/>
    <w:rsid w:val="00AD24CF"/>
    <w:pPr>
      <w:widowControl w:val="0"/>
      <w:autoSpaceDE w:val="0"/>
      <w:autoSpaceDN w:val="0"/>
    </w:pPr>
    <w:rPr>
      <w:rFonts w:ascii="Calibri" w:eastAsia="Calibri" w:hAnsi="Calibri" w:cs="Calibri"/>
      <w:sz w:val="22"/>
      <w:szCs w:val="22"/>
      <w:lang w:val="en-US"/>
    </w:rPr>
  </w:style>
  <w:style w:type="character" w:customStyle="1" w:styleId="BrdtekstTegn">
    <w:name w:val="Brødtekst Tegn"/>
    <w:basedOn w:val="Standardskrifttypeiafsnit"/>
    <w:link w:val="Brdtekst"/>
    <w:uiPriority w:val="1"/>
    <w:rsid w:val="00AD24CF"/>
    <w:rPr>
      <w:rFonts w:ascii="Calibri" w:eastAsia="Calibri" w:hAnsi="Calibri" w:cs="Calibri"/>
      <w:sz w:val="22"/>
      <w:szCs w:val="22"/>
      <w:lang w:val="en-US"/>
    </w:rPr>
  </w:style>
  <w:style w:type="paragraph" w:styleId="Titel">
    <w:name w:val="Title"/>
    <w:basedOn w:val="Normal"/>
    <w:link w:val="TitelTegn"/>
    <w:uiPriority w:val="10"/>
    <w:qFormat/>
    <w:rsid w:val="00AD24CF"/>
    <w:pPr>
      <w:widowControl w:val="0"/>
      <w:autoSpaceDE w:val="0"/>
      <w:autoSpaceDN w:val="0"/>
      <w:spacing w:before="499"/>
      <w:ind w:left="671"/>
    </w:pPr>
    <w:rPr>
      <w:rFonts w:ascii="Calibri Light" w:eastAsia="Calibri Light" w:hAnsi="Calibri Light" w:cs="Calibri Light"/>
      <w:sz w:val="64"/>
      <w:szCs w:val="64"/>
      <w:lang w:val="en-US"/>
    </w:rPr>
  </w:style>
  <w:style w:type="character" w:customStyle="1" w:styleId="TitelTegn">
    <w:name w:val="Titel Tegn"/>
    <w:basedOn w:val="Standardskrifttypeiafsnit"/>
    <w:link w:val="Titel"/>
    <w:uiPriority w:val="10"/>
    <w:rsid w:val="00AD24CF"/>
    <w:rPr>
      <w:rFonts w:ascii="Calibri Light" w:eastAsia="Calibri Light" w:hAnsi="Calibri Light" w:cs="Calibri Light"/>
      <w:sz w:val="64"/>
      <w:szCs w:val="64"/>
      <w:lang w:val="en-US"/>
    </w:rPr>
  </w:style>
  <w:style w:type="table" w:customStyle="1" w:styleId="TableNormal1">
    <w:name w:val="Table Normal1"/>
    <w:uiPriority w:val="2"/>
    <w:semiHidden/>
    <w:unhideWhenUsed/>
    <w:qFormat/>
    <w:rsid w:val="00152267"/>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xmsolistparagraph">
    <w:name w:val="x_msolistparagraph"/>
    <w:basedOn w:val="Normal"/>
    <w:rsid w:val="009D458B"/>
    <w:pPr>
      <w:spacing w:before="100" w:beforeAutospacing="1" w:after="100" w:afterAutospacing="1"/>
    </w:pPr>
    <w:rPr>
      <w:rFonts w:ascii="Times New Roman" w:eastAsia="Times New Roman" w:hAnsi="Times New Roman" w:cs="Times New Roman"/>
      <w:lang w:eastAsia="da-DK"/>
    </w:rPr>
  </w:style>
  <w:style w:type="paragraph" w:styleId="NormalWeb">
    <w:name w:val="Normal (Web)"/>
    <w:basedOn w:val="Normal"/>
    <w:uiPriority w:val="99"/>
    <w:semiHidden/>
    <w:unhideWhenUsed/>
    <w:rsid w:val="00E173C0"/>
    <w:pPr>
      <w:spacing w:before="100" w:beforeAutospacing="1" w:after="100" w:afterAutospacing="1"/>
    </w:pPr>
    <w:rPr>
      <w:rFonts w:ascii="Times New Roman" w:eastAsia="Times New Roman" w:hAnsi="Times New Roman" w:cs="Times New Roman"/>
      <w:lang w:eastAsia="da-DK"/>
    </w:rPr>
  </w:style>
  <w:style w:type="character" w:styleId="Strk">
    <w:name w:val="Strong"/>
    <w:basedOn w:val="Standardskrifttypeiafsnit"/>
    <w:uiPriority w:val="22"/>
    <w:qFormat/>
    <w:rsid w:val="00E173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3792">
      <w:bodyDiv w:val="1"/>
      <w:marLeft w:val="0"/>
      <w:marRight w:val="0"/>
      <w:marTop w:val="0"/>
      <w:marBottom w:val="0"/>
      <w:divBdr>
        <w:top w:val="none" w:sz="0" w:space="0" w:color="auto"/>
        <w:left w:val="none" w:sz="0" w:space="0" w:color="auto"/>
        <w:bottom w:val="none" w:sz="0" w:space="0" w:color="auto"/>
        <w:right w:val="none" w:sz="0" w:space="0" w:color="auto"/>
      </w:divBdr>
    </w:div>
    <w:div w:id="71703544">
      <w:bodyDiv w:val="1"/>
      <w:marLeft w:val="0"/>
      <w:marRight w:val="0"/>
      <w:marTop w:val="0"/>
      <w:marBottom w:val="0"/>
      <w:divBdr>
        <w:top w:val="none" w:sz="0" w:space="0" w:color="auto"/>
        <w:left w:val="none" w:sz="0" w:space="0" w:color="auto"/>
        <w:bottom w:val="none" w:sz="0" w:space="0" w:color="auto"/>
        <w:right w:val="none" w:sz="0" w:space="0" w:color="auto"/>
      </w:divBdr>
    </w:div>
    <w:div w:id="88163752">
      <w:bodyDiv w:val="1"/>
      <w:marLeft w:val="0"/>
      <w:marRight w:val="0"/>
      <w:marTop w:val="0"/>
      <w:marBottom w:val="0"/>
      <w:divBdr>
        <w:top w:val="none" w:sz="0" w:space="0" w:color="auto"/>
        <w:left w:val="none" w:sz="0" w:space="0" w:color="auto"/>
        <w:bottom w:val="none" w:sz="0" w:space="0" w:color="auto"/>
        <w:right w:val="none" w:sz="0" w:space="0" w:color="auto"/>
      </w:divBdr>
    </w:div>
    <w:div w:id="90516753">
      <w:bodyDiv w:val="1"/>
      <w:marLeft w:val="0"/>
      <w:marRight w:val="0"/>
      <w:marTop w:val="0"/>
      <w:marBottom w:val="0"/>
      <w:divBdr>
        <w:top w:val="none" w:sz="0" w:space="0" w:color="auto"/>
        <w:left w:val="none" w:sz="0" w:space="0" w:color="auto"/>
        <w:bottom w:val="none" w:sz="0" w:space="0" w:color="auto"/>
        <w:right w:val="none" w:sz="0" w:space="0" w:color="auto"/>
      </w:divBdr>
    </w:div>
    <w:div w:id="144978246">
      <w:bodyDiv w:val="1"/>
      <w:marLeft w:val="0"/>
      <w:marRight w:val="0"/>
      <w:marTop w:val="0"/>
      <w:marBottom w:val="0"/>
      <w:divBdr>
        <w:top w:val="none" w:sz="0" w:space="0" w:color="auto"/>
        <w:left w:val="none" w:sz="0" w:space="0" w:color="auto"/>
        <w:bottom w:val="none" w:sz="0" w:space="0" w:color="auto"/>
        <w:right w:val="none" w:sz="0" w:space="0" w:color="auto"/>
      </w:divBdr>
    </w:div>
    <w:div w:id="168956240">
      <w:bodyDiv w:val="1"/>
      <w:marLeft w:val="0"/>
      <w:marRight w:val="0"/>
      <w:marTop w:val="0"/>
      <w:marBottom w:val="0"/>
      <w:divBdr>
        <w:top w:val="none" w:sz="0" w:space="0" w:color="auto"/>
        <w:left w:val="none" w:sz="0" w:space="0" w:color="auto"/>
        <w:bottom w:val="none" w:sz="0" w:space="0" w:color="auto"/>
        <w:right w:val="none" w:sz="0" w:space="0" w:color="auto"/>
      </w:divBdr>
    </w:div>
    <w:div w:id="204409613">
      <w:bodyDiv w:val="1"/>
      <w:marLeft w:val="0"/>
      <w:marRight w:val="0"/>
      <w:marTop w:val="0"/>
      <w:marBottom w:val="0"/>
      <w:divBdr>
        <w:top w:val="none" w:sz="0" w:space="0" w:color="auto"/>
        <w:left w:val="none" w:sz="0" w:space="0" w:color="auto"/>
        <w:bottom w:val="none" w:sz="0" w:space="0" w:color="auto"/>
        <w:right w:val="none" w:sz="0" w:space="0" w:color="auto"/>
      </w:divBdr>
    </w:div>
    <w:div w:id="333267781">
      <w:bodyDiv w:val="1"/>
      <w:marLeft w:val="0"/>
      <w:marRight w:val="0"/>
      <w:marTop w:val="0"/>
      <w:marBottom w:val="0"/>
      <w:divBdr>
        <w:top w:val="none" w:sz="0" w:space="0" w:color="auto"/>
        <w:left w:val="none" w:sz="0" w:space="0" w:color="auto"/>
        <w:bottom w:val="none" w:sz="0" w:space="0" w:color="auto"/>
        <w:right w:val="none" w:sz="0" w:space="0" w:color="auto"/>
      </w:divBdr>
    </w:div>
    <w:div w:id="400903985">
      <w:bodyDiv w:val="1"/>
      <w:marLeft w:val="0"/>
      <w:marRight w:val="0"/>
      <w:marTop w:val="0"/>
      <w:marBottom w:val="0"/>
      <w:divBdr>
        <w:top w:val="none" w:sz="0" w:space="0" w:color="auto"/>
        <w:left w:val="none" w:sz="0" w:space="0" w:color="auto"/>
        <w:bottom w:val="none" w:sz="0" w:space="0" w:color="auto"/>
        <w:right w:val="none" w:sz="0" w:space="0" w:color="auto"/>
      </w:divBdr>
    </w:div>
    <w:div w:id="414935580">
      <w:bodyDiv w:val="1"/>
      <w:marLeft w:val="0"/>
      <w:marRight w:val="0"/>
      <w:marTop w:val="0"/>
      <w:marBottom w:val="0"/>
      <w:divBdr>
        <w:top w:val="none" w:sz="0" w:space="0" w:color="auto"/>
        <w:left w:val="none" w:sz="0" w:space="0" w:color="auto"/>
        <w:bottom w:val="none" w:sz="0" w:space="0" w:color="auto"/>
        <w:right w:val="none" w:sz="0" w:space="0" w:color="auto"/>
      </w:divBdr>
      <w:divsChild>
        <w:div w:id="364328625">
          <w:marLeft w:val="0"/>
          <w:marRight w:val="0"/>
          <w:marTop w:val="0"/>
          <w:marBottom w:val="0"/>
          <w:divBdr>
            <w:top w:val="none" w:sz="0" w:space="0" w:color="auto"/>
            <w:left w:val="none" w:sz="0" w:space="0" w:color="auto"/>
            <w:bottom w:val="none" w:sz="0" w:space="0" w:color="auto"/>
            <w:right w:val="none" w:sz="0" w:space="0" w:color="auto"/>
          </w:divBdr>
        </w:div>
        <w:div w:id="784497550">
          <w:marLeft w:val="0"/>
          <w:marRight w:val="0"/>
          <w:marTop w:val="0"/>
          <w:marBottom w:val="0"/>
          <w:divBdr>
            <w:top w:val="none" w:sz="0" w:space="0" w:color="auto"/>
            <w:left w:val="none" w:sz="0" w:space="0" w:color="auto"/>
            <w:bottom w:val="none" w:sz="0" w:space="0" w:color="auto"/>
            <w:right w:val="none" w:sz="0" w:space="0" w:color="auto"/>
          </w:divBdr>
        </w:div>
      </w:divsChild>
    </w:div>
    <w:div w:id="632103196">
      <w:bodyDiv w:val="1"/>
      <w:marLeft w:val="0"/>
      <w:marRight w:val="0"/>
      <w:marTop w:val="0"/>
      <w:marBottom w:val="0"/>
      <w:divBdr>
        <w:top w:val="none" w:sz="0" w:space="0" w:color="auto"/>
        <w:left w:val="none" w:sz="0" w:space="0" w:color="auto"/>
        <w:bottom w:val="none" w:sz="0" w:space="0" w:color="auto"/>
        <w:right w:val="none" w:sz="0" w:space="0" w:color="auto"/>
      </w:divBdr>
    </w:div>
    <w:div w:id="636648464">
      <w:bodyDiv w:val="1"/>
      <w:marLeft w:val="0"/>
      <w:marRight w:val="0"/>
      <w:marTop w:val="0"/>
      <w:marBottom w:val="0"/>
      <w:divBdr>
        <w:top w:val="none" w:sz="0" w:space="0" w:color="auto"/>
        <w:left w:val="none" w:sz="0" w:space="0" w:color="auto"/>
        <w:bottom w:val="none" w:sz="0" w:space="0" w:color="auto"/>
        <w:right w:val="none" w:sz="0" w:space="0" w:color="auto"/>
      </w:divBdr>
      <w:divsChild>
        <w:div w:id="21052872">
          <w:marLeft w:val="547"/>
          <w:marRight w:val="0"/>
          <w:marTop w:val="0"/>
          <w:marBottom w:val="0"/>
          <w:divBdr>
            <w:top w:val="none" w:sz="0" w:space="0" w:color="auto"/>
            <w:left w:val="none" w:sz="0" w:space="0" w:color="auto"/>
            <w:bottom w:val="none" w:sz="0" w:space="0" w:color="auto"/>
            <w:right w:val="none" w:sz="0" w:space="0" w:color="auto"/>
          </w:divBdr>
        </w:div>
        <w:div w:id="368920698">
          <w:marLeft w:val="547"/>
          <w:marRight w:val="0"/>
          <w:marTop w:val="0"/>
          <w:marBottom w:val="0"/>
          <w:divBdr>
            <w:top w:val="none" w:sz="0" w:space="0" w:color="auto"/>
            <w:left w:val="none" w:sz="0" w:space="0" w:color="auto"/>
            <w:bottom w:val="none" w:sz="0" w:space="0" w:color="auto"/>
            <w:right w:val="none" w:sz="0" w:space="0" w:color="auto"/>
          </w:divBdr>
        </w:div>
        <w:div w:id="953175351">
          <w:marLeft w:val="547"/>
          <w:marRight w:val="0"/>
          <w:marTop w:val="0"/>
          <w:marBottom w:val="0"/>
          <w:divBdr>
            <w:top w:val="none" w:sz="0" w:space="0" w:color="auto"/>
            <w:left w:val="none" w:sz="0" w:space="0" w:color="auto"/>
            <w:bottom w:val="none" w:sz="0" w:space="0" w:color="auto"/>
            <w:right w:val="none" w:sz="0" w:space="0" w:color="auto"/>
          </w:divBdr>
        </w:div>
        <w:div w:id="1061440211">
          <w:marLeft w:val="547"/>
          <w:marRight w:val="0"/>
          <w:marTop w:val="0"/>
          <w:marBottom w:val="0"/>
          <w:divBdr>
            <w:top w:val="none" w:sz="0" w:space="0" w:color="auto"/>
            <w:left w:val="none" w:sz="0" w:space="0" w:color="auto"/>
            <w:bottom w:val="none" w:sz="0" w:space="0" w:color="auto"/>
            <w:right w:val="none" w:sz="0" w:space="0" w:color="auto"/>
          </w:divBdr>
        </w:div>
        <w:div w:id="1203248477">
          <w:marLeft w:val="547"/>
          <w:marRight w:val="0"/>
          <w:marTop w:val="0"/>
          <w:marBottom w:val="0"/>
          <w:divBdr>
            <w:top w:val="none" w:sz="0" w:space="0" w:color="auto"/>
            <w:left w:val="none" w:sz="0" w:space="0" w:color="auto"/>
            <w:bottom w:val="none" w:sz="0" w:space="0" w:color="auto"/>
            <w:right w:val="none" w:sz="0" w:space="0" w:color="auto"/>
          </w:divBdr>
        </w:div>
      </w:divsChild>
    </w:div>
    <w:div w:id="698972463">
      <w:bodyDiv w:val="1"/>
      <w:marLeft w:val="0"/>
      <w:marRight w:val="0"/>
      <w:marTop w:val="0"/>
      <w:marBottom w:val="0"/>
      <w:divBdr>
        <w:top w:val="none" w:sz="0" w:space="0" w:color="auto"/>
        <w:left w:val="none" w:sz="0" w:space="0" w:color="auto"/>
        <w:bottom w:val="none" w:sz="0" w:space="0" w:color="auto"/>
        <w:right w:val="none" w:sz="0" w:space="0" w:color="auto"/>
      </w:divBdr>
    </w:div>
    <w:div w:id="782500058">
      <w:bodyDiv w:val="1"/>
      <w:marLeft w:val="0"/>
      <w:marRight w:val="0"/>
      <w:marTop w:val="0"/>
      <w:marBottom w:val="0"/>
      <w:divBdr>
        <w:top w:val="none" w:sz="0" w:space="0" w:color="auto"/>
        <w:left w:val="none" w:sz="0" w:space="0" w:color="auto"/>
        <w:bottom w:val="none" w:sz="0" w:space="0" w:color="auto"/>
        <w:right w:val="none" w:sz="0" w:space="0" w:color="auto"/>
      </w:divBdr>
    </w:div>
    <w:div w:id="798374948">
      <w:bodyDiv w:val="1"/>
      <w:marLeft w:val="0"/>
      <w:marRight w:val="0"/>
      <w:marTop w:val="0"/>
      <w:marBottom w:val="0"/>
      <w:divBdr>
        <w:top w:val="none" w:sz="0" w:space="0" w:color="auto"/>
        <w:left w:val="none" w:sz="0" w:space="0" w:color="auto"/>
        <w:bottom w:val="none" w:sz="0" w:space="0" w:color="auto"/>
        <w:right w:val="none" w:sz="0" w:space="0" w:color="auto"/>
      </w:divBdr>
    </w:div>
    <w:div w:id="988368434">
      <w:bodyDiv w:val="1"/>
      <w:marLeft w:val="0"/>
      <w:marRight w:val="0"/>
      <w:marTop w:val="0"/>
      <w:marBottom w:val="0"/>
      <w:divBdr>
        <w:top w:val="none" w:sz="0" w:space="0" w:color="auto"/>
        <w:left w:val="none" w:sz="0" w:space="0" w:color="auto"/>
        <w:bottom w:val="none" w:sz="0" w:space="0" w:color="auto"/>
        <w:right w:val="none" w:sz="0" w:space="0" w:color="auto"/>
      </w:divBdr>
    </w:div>
    <w:div w:id="1273900110">
      <w:bodyDiv w:val="1"/>
      <w:marLeft w:val="0"/>
      <w:marRight w:val="0"/>
      <w:marTop w:val="0"/>
      <w:marBottom w:val="0"/>
      <w:divBdr>
        <w:top w:val="none" w:sz="0" w:space="0" w:color="auto"/>
        <w:left w:val="none" w:sz="0" w:space="0" w:color="auto"/>
        <w:bottom w:val="none" w:sz="0" w:space="0" w:color="auto"/>
        <w:right w:val="none" w:sz="0" w:space="0" w:color="auto"/>
      </w:divBdr>
    </w:div>
    <w:div w:id="1303659095">
      <w:bodyDiv w:val="1"/>
      <w:marLeft w:val="0"/>
      <w:marRight w:val="0"/>
      <w:marTop w:val="0"/>
      <w:marBottom w:val="0"/>
      <w:divBdr>
        <w:top w:val="none" w:sz="0" w:space="0" w:color="auto"/>
        <w:left w:val="none" w:sz="0" w:space="0" w:color="auto"/>
        <w:bottom w:val="none" w:sz="0" w:space="0" w:color="auto"/>
        <w:right w:val="none" w:sz="0" w:space="0" w:color="auto"/>
      </w:divBdr>
    </w:div>
    <w:div w:id="1318806206">
      <w:bodyDiv w:val="1"/>
      <w:marLeft w:val="0"/>
      <w:marRight w:val="0"/>
      <w:marTop w:val="0"/>
      <w:marBottom w:val="0"/>
      <w:divBdr>
        <w:top w:val="none" w:sz="0" w:space="0" w:color="auto"/>
        <w:left w:val="none" w:sz="0" w:space="0" w:color="auto"/>
        <w:bottom w:val="none" w:sz="0" w:space="0" w:color="auto"/>
        <w:right w:val="none" w:sz="0" w:space="0" w:color="auto"/>
      </w:divBdr>
    </w:div>
    <w:div w:id="1365474849">
      <w:bodyDiv w:val="1"/>
      <w:marLeft w:val="0"/>
      <w:marRight w:val="0"/>
      <w:marTop w:val="0"/>
      <w:marBottom w:val="0"/>
      <w:divBdr>
        <w:top w:val="none" w:sz="0" w:space="0" w:color="auto"/>
        <w:left w:val="none" w:sz="0" w:space="0" w:color="auto"/>
        <w:bottom w:val="none" w:sz="0" w:space="0" w:color="auto"/>
        <w:right w:val="none" w:sz="0" w:space="0" w:color="auto"/>
      </w:divBdr>
    </w:div>
    <w:div w:id="1444810046">
      <w:bodyDiv w:val="1"/>
      <w:marLeft w:val="0"/>
      <w:marRight w:val="0"/>
      <w:marTop w:val="0"/>
      <w:marBottom w:val="0"/>
      <w:divBdr>
        <w:top w:val="none" w:sz="0" w:space="0" w:color="auto"/>
        <w:left w:val="none" w:sz="0" w:space="0" w:color="auto"/>
        <w:bottom w:val="none" w:sz="0" w:space="0" w:color="auto"/>
        <w:right w:val="none" w:sz="0" w:space="0" w:color="auto"/>
      </w:divBdr>
    </w:div>
    <w:div w:id="1512139270">
      <w:bodyDiv w:val="1"/>
      <w:marLeft w:val="0"/>
      <w:marRight w:val="0"/>
      <w:marTop w:val="0"/>
      <w:marBottom w:val="0"/>
      <w:divBdr>
        <w:top w:val="none" w:sz="0" w:space="0" w:color="auto"/>
        <w:left w:val="none" w:sz="0" w:space="0" w:color="auto"/>
        <w:bottom w:val="none" w:sz="0" w:space="0" w:color="auto"/>
        <w:right w:val="none" w:sz="0" w:space="0" w:color="auto"/>
      </w:divBdr>
      <w:divsChild>
        <w:div w:id="934895892">
          <w:marLeft w:val="0"/>
          <w:marRight w:val="0"/>
          <w:marTop w:val="0"/>
          <w:marBottom w:val="0"/>
          <w:divBdr>
            <w:top w:val="none" w:sz="0" w:space="0" w:color="auto"/>
            <w:left w:val="none" w:sz="0" w:space="0" w:color="auto"/>
            <w:bottom w:val="none" w:sz="0" w:space="0" w:color="auto"/>
            <w:right w:val="none" w:sz="0" w:space="0" w:color="auto"/>
          </w:divBdr>
        </w:div>
      </w:divsChild>
    </w:div>
    <w:div w:id="1583297783">
      <w:bodyDiv w:val="1"/>
      <w:marLeft w:val="0"/>
      <w:marRight w:val="0"/>
      <w:marTop w:val="0"/>
      <w:marBottom w:val="0"/>
      <w:divBdr>
        <w:top w:val="none" w:sz="0" w:space="0" w:color="auto"/>
        <w:left w:val="none" w:sz="0" w:space="0" w:color="auto"/>
        <w:bottom w:val="none" w:sz="0" w:space="0" w:color="auto"/>
        <w:right w:val="none" w:sz="0" w:space="0" w:color="auto"/>
      </w:divBdr>
    </w:div>
    <w:div w:id="1660231978">
      <w:bodyDiv w:val="1"/>
      <w:marLeft w:val="0"/>
      <w:marRight w:val="0"/>
      <w:marTop w:val="0"/>
      <w:marBottom w:val="0"/>
      <w:divBdr>
        <w:top w:val="none" w:sz="0" w:space="0" w:color="auto"/>
        <w:left w:val="none" w:sz="0" w:space="0" w:color="auto"/>
        <w:bottom w:val="none" w:sz="0" w:space="0" w:color="auto"/>
        <w:right w:val="none" w:sz="0" w:space="0" w:color="auto"/>
      </w:divBdr>
    </w:div>
    <w:div w:id="1694653232">
      <w:bodyDiv w:val="1"/>
      <w:marLeft w:val="0"/>
      <w:marRight w:val="0"/>
      <w:marTop w:val="0"/>
      <w:marBottom w:val="0"/>
      <w:divBdr>
        <w:top w:val="none" w:sz="0" w:space="0" w:color="auto"/>
        <w:left w:val="none" w:sz="0" w:space="0" w:color="auto"/>
        <w:bottom w:val="none" w:sz="0" w:space="0" w:color="auto"/>
        <w:right w:val="none" w:sz="0" w:space="0" w:color="auto"/>
      </w:divBdr>
    </w:div>
    <w:div w:id="1791509066">
      <w:bodyDiv w:val="1"/>
      <w:marLeft w:val="0"/>
      <w:marRight w:val="0"/>
      <w:marTop w:val="0"/>
      <w:marBottom w:val="0"/>
      <w:divBdr>
        <w:top w:val="none" w:sz="0" w:space="0" w:color="auto"/>
        <w:left w:val="none" w:sz="0" w:space="0" w:color="auto"/>
        <w:bottom w:val="none" w:sz="0" w:space="0" w:color="auto"/>
        <w:right w:val="none" w:sz="0" w:space="0" w:color="auto"/>
      </w:divBdr>
    </w:div>
    <w:div w:id="1845438188">
      <w:bodyDiv w:val="1"/>
      <w:marLeft w:val="0"/>
      <w:marRight w:val="0"/>
      <w:marTop w:val="0"/>
      <w:marBottom w:val="0"/>
      <w:divBdr>
        <w:top w:val="none" w:sz="0" w:space="0" w:color="auto"/>
        <w:left w:val="none" w:sz="0" w:space="0" w:color="auto"/>
        <w:bottom w:val="none" w:sz="0" w:space="0" w:color="auto"/>
        <w:right w:val="none" w:sz="0" w:space="0" w:color="auto"/>
      </w:divBdr>
      <w:divsChild>
        <w:div w:id="127012738">
          <w:marLeft w:val="547"/>
          <w:marRight w:val="0"/>
          <w:marTop w:val="0"/>
          <w:marBottom w:val="0"/>
          <w:divBdr>
            <w:top w:val="none" w:sz="0" w:space="0" w:color="auto"/>
            <w:left w:val="none" w:sz="0" w:space="0" w:color="auto"/>
            <w:bottom w:val="none" w:sz="0" w:space="0" w:color="auto"/>
            <w:right w:val="none" w:sz="0" w:space="0" w:color="auto"/>
          </w:divBdr>
        </w:div>
        <w:div w:id="672948858">
          <w:marLeft w:val="547"/>
          <w:marRight w:val="0"/>
          <w:marTop w:val="0"/>
          <w:marBottom w:val="0"/>
          <w:divBdr>
            <w:top w:val="none" w:sz="0" w:space="0" w:color="auto"/>
            <w:left w:val="none" w:sz="0" w:space="0" w:color="auto"/>
            <w:bottom w:val="none" w:sz="0" w:space="0" w:color="auto"/>
            <w:right w:val="none" w:sz="0" w:space="0" w:color="auto"/>
          </w:divBdr>
        </w:div>
        <w:div w:id="1161965815">
          <w:marLeft w:val="547"/>
          <w:marRight w:val="0"/>
          <w:marTop w:val="0"/>
          <w:marBottom w:val="0"/>
          <w:divBdr>
            <w:top w:val="none" w:sz="0" w:space="0" w:color="auto"/>
            <w:left w:val="none" w:sz="0" w:space="0" w:color="auto"/>
            <w:bottom w:val="none" w:sz="0" w:space="0" w:color="auto"/>
            <w:right w:val="none" w:sz="0" w:space="0" w:color="auto"/>
          </w:divBdr>
        </w:div>
        <w:div w:id="1569153110">
          <w:marLeft w:val="547"/>
          <w:marRight w:val="0"/>
          <w:marTop w:val="0"/>
          <w:marBottom w:val="0"/>
          <w:divBdr>
            <w:top w:val="none" w:sz="0" w:space="0" w:color="auto"/>
            <w:left w:val="none" w:sz="0" w:space="0" w:color="auto"/>
            <w:bottom w:val="none" w:sz="0" w:space="0" w:color="auto"/>
            <w:right w:val="none" w:sz="0" w:space="0" w:color="auto"/>
          </w:divBdr>
        </w:div>
        <w:div w:id="1863087062">
          <w:marLeft w:val="547"/>
          <w:marRight w:val="0"/>
          <w:marTop w:val="0"/>
          <w:marBottom w:val="0"/>
          <w:divBdr>
            <w:top w:val="none" w:sz="0" w:space="0" w:color="auto"/>
            <w:left w:val="none" w:sz="0" w:space="0" w:color="auto"/>
            <w:bottom w:val="none" w:sz="0" w:space="0" w:color="auto"/>
            <w:right w:val="none" w:sz="0" w:space="0" w:color="auto"/>
          </w:divBdr>
        </w:div>
      </w:divsChild>
    </w:div>
    <w:div w:id="1897399848">
      <w:bodyDiv w:val="1"/>
      <w:marLeft w:val="0"/>
      <w:marRight w:val="0"/>
      <w:marTop w:val="0"/>
      <w:marBottom w:val="0"/>
      <w:divBdr>
        <w:top w:val="none" w:sz="0" w:space="0" w:color="auto"/>
        <w:left w:val="none" w:sz="0" w:space="0" w:color="auto"/>
        <w:bottom w:val="none" w:sz="0" w:space="0" w:color="auto"/>
        <w:right w:val="none" w:sz="0" w:space="0" w:color="auto"/>
      </w:divBdr>
    </w:div>
    <w:div w:id="1925145586">
      <w:bodyDiv w:val="1"/>
      <w:marLeft w:val="0"/>
      <w:marRight w:val="0"/>
      <w:marTop w:val="0"/>
      <w:marBottom w:val="0"/>
      <w:divBdr>
        <w:top w:val="none" w:sz="0" w:space="0" w:color="auto"/>
        <w:left w:val="none" w:sz="0" w:space="0" w:color="auto"/>
        <w:bottom w:val="none" w:sz="0" w:space="0" w:color="auto"/>
        <w:right w:val="none" w:sz="0" w:space="0" w:color="auto"/>
      </w:divBdr>
      <w:divsChild>
        <w:div w:id="1724789843">
          <w:marLeft w:val="0"/>
          <w:marRight w:val="0"/>
          <w:marTop w:val="0"/>
          <w:marBottom w:val="0"/>
          <w:divBdr>
            <w:top w:val="none" w:sz="0" w:space="0" w:color="auto"/>
            <w:left w:val="none" w:sz="0" w:space="0" w:color="auto"/>
            <w:bottom w:val="none" w:sz="0" w:space="0" w:color="auto"/>
            <w:right w:val="none" w:sz="0" w:space="0" w:color="auto"/>
          </w:divBdr>
        </w:div>
      </w:divsChild>
    </w:div>
    <w:div w:id="1981691193">
      <w:bodyDiv w:val="1"/>
      <w:marLeft w:val="0"/>
      <w:marRight w:val="0"/>
      <w:marTop w:val="0"/>
      <w:marBottom w:val="0"/>
      <w:divBdr>
        <w:top w:val="none" w:sz="0" w:space="0" w:color="auto"/>
        <w:left w:val="none" w:sz="0" w:space="0" w:color="auto"/>
        <w:bottom w:val="none" w:sz="0" w:space="0" w:color="auto"/>
        <w:right w:val="none" w:sz="0" w:space="0" w:color="auto"/>
      </w:divBdr>
    </w:div>
    <w:div w:id="2059157940">
      <w:bodyDiv w:val="1"/>
      <w:marLeft w:val="0"/>
      <w:marRight w:val="0"/>
      <w:marTop w:val="0"/>
      <w:marBottom w:val="0"/>
      <w:divBdr>
        <w:top w:val="none" w:sz="0" w:space="0" w:color="auto"/>
        <w:left w:val="none" w:sz="0" w:space="0" w:color="auto"/>
        <w:bottom w:val="none" w:sz="0" w:space="0" w:color="auto"/>
        <w:right w:val="none" w:sz="0" w:space="0" w:color="auto"/>
      </w:divBdr>
    </w:div>
    <w:div w:id="206321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mailto:puljer@cisu.d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isu.dk/en/CSP-materials" TargetMode="External"/><Relationship Id="rId17" Type="http://schemas.openxmlformats.org/officeDocument/2006/relationships/hyperlink" Target="https://cisu.dk/en/CSP-material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su.dk/en/CSP-materials"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ISU Colours">
  <a:themeElements>
    <a:clrScheme name="CISU">
      <a:dk1>
        <a:srgbClr val="206C69"/>
      </a:dk1>
      <a:lt1>
        <a:srgbClr val="7F9695"/>
      </a:lt1>
      <a:dk2>
        <a:srgbClr val="A2B1B1"/>
      </a:dk2>
      <a:lt2>
        <a:srgbClr val="C9D1D1"/>
      </a:lt2>
      <a:accent1>
        <a:srgbClr val="9CAC3A"/>
      </a:accent1>
      <a:accent2>
        <a:srgbClr val="C5CC9C"/>
      </a:accent2>
      <a:accent3>
        <a:srgbClr val="D9DDBF"/>
      </a:accent3>
      <a:accent4>
        <a:srgbClr val="9093A7"/>
      </a:accent4>
      <a:accent5>
        <a:srgbClr val="BEBFCB"/>
      </a:accent5>
      <a:accent6>
        <a:srgbClr val="0C6D84"/>
      </a:accent6>
      <a:hlink>
        <a:srgbClr val="276A40"/>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CISU Colours" id="{458A1532-A7C0-A94C-979E-6D6679E24B6E}" vid="{A4E81C0C-6BF7-F342-9353-78ADA04E3DF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SharedWithUsers xmlns="3b2effea-7677-426a-abfa-e08815e88a3e">
      <UserInfo>
        <DisplayName>Hovedmail CISU</DisplayName>
        <AccountId>633</AccountId>
        <AccountType/>
      </UserInfo>
      <UserInfo>
        <DisplayName>Maria Haahr</DisplayName>
        <AccountId>31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474f1ef26ca6fe656ab441211255eda4">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1a372d689c6f8e7a019b9c64c2e0bb72"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531595-0BB2-4113-91AA-B8C38326208F}">
  <ds:schemaRefs>
    <ds:schemaRef ds:uri="http://schemas.openxmlformats.org/officeDocument/2006/bibliography"/>
  </ds:schemaRefs>
</ds:datastoreItem>
</file>

<file path=customXml/itemProps2.xml><?xml version="1.0" encoding="utf-8"?>
<ds:datastoreItem xmlns:ds="http://schemas.openxmlformats.org/officeDocument/2006/customXml" ds:itemID="{1CCED270-95E7-4D6C-8E6D-AB2C8B76E38D}">
  <ds:schemaRefs>
    <ds:schemaRef ds:uri="http://schemas.microsoft.com/sharepoint/v3/contenttype/forms"/>
  </ds:schemaRefs>
</ds:datastoreItem>
</file>

<file path=customXml/itemProps3.xml><?xml version="1.0" encoding="utf-8"?>
<ds:datastoreItem xmlns:ds="http://schemas.openxmlformats.org/officeDocument/2006/customXml" ds:itemID="{6F46977F-3AF9-47E0-B8CB-8BE9E4CA0761}">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customXml/itemProps4.xml><?xml version="1.0" encoding="utf-8"?>
<ds:datastoreItem xmlns:ds="http://schemas.openxmlformats.org/officeDocument/2006/customXml" ds:itemID="{E9899EB7-A173-4706-9687-FDFBDA64D94C}"/>
</file>

<file path=docProps/app.xml><?xml version="1.0" encoding="utf-8"?>
<Properties xmlns="http://schemas.openxmlformats.org/officeDocument/2006/extended-properties" xmlns:vt="http://schemas.openxmlformats.org/officeDocument/2006/docPropsVTypes">
  <Template>Normal</Template>
  <TotalTime>234</TotalTime>
  <Pages>6</Pages>
  <Words>1634</Words>
  <Characters>9974</Characters>
  <Application>Microsoft Office Word</Application>
  <DocSecurity>0</DocSecurity>
  <Lines>83</Lines>
  <Paragraphs>23</Paragraphs>
  <ScaleCrop>false</ScaleCrop>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Kjærtinge</dc:creator>
  <cp:keywords/>
  <dc:description/>
  <cp:lastModifiedBy>Marie Kirketerp Frandsen</cp:lastModifiedBy>
  <cp:revision>57</cp:revision>
  <cp:lastPrinted>2024-11-03T04:04:00Z</cp:lastPrinted>
  <dcterms:created xsi:type="dcterms:W3CDTF">2025-06-25T11:44:00Z</dcterms:created>
  <dcterms:modified xsi:type="dcterms:W3CDTF">2026-01-29T10:09:00Z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Order">
    <vt:r8>3139900</vt:r8>
  </property>
  <property fmtid="{D5CDD505-2E9C-101B-9397-08002B2CF9AE}" pid="4" name="MediaServiceImageTags">
    <vt:lpwstr/>
  </property>
</Properties>
</file>