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5EA5" w14:textId="40D10D57" w:rsidR="003D749D" w:rsidRPr="003D749D" w:rsidRDefault="003D749D" w:rsidP="00D70CA2">
      <w:pPr>
        <w:keepNext/>
        <w:keepLines/>
        <w:spacing w:after="120"/>
        <w:outlineLvl w:val="0"/>
        <w:rPr>
          <w:rFonts w:ascii="Arial" w:hAnsi="Arial" w:cs="Arial"/>
          <w:b/>
          <w:bCs/>
          <w:sz w:val="44"/>
          <w:szCs w:val="28"/>
        </w:rPr>
      </w:pPr>
      <w:r w:rsidRPr="00257EF2">
        <w:rPr>
          <w:rFonts w:ascii="Arial" w:hAnsi="Arial" w:cs="Arial"/>
          <w:b/>
          <w:bCs/>
          <w:sz w:val="28"/>
          <w:szCs w:val="28"/>
        </w:rPr>
        <w:t>Vedtægter for foreningen</w:t>
      </w:r>
      <w:r w:rsidRPr="00CE1C09">
        <w:rPr>
          <w:rFonts w:ascii="Arial" w:hAnsi="Arial" w:cs="Arial"/>
        </w:rPr>
        <w:t xml:space="preserve"> </w:t>
      </w:r>
      <w:r w:rsidRPr="00257EF2">
        <w:rPr>
          <w:rFonts w:ascii="Arial" w:hAnsi="Arial" w:cs="Arial"/>
          <w:b/>
          <w:bCs/>
          <w:sz w:val="28"/>
          <w:szCs w:val="28"/>
        </w:rPr>
        <w:br/>
      </w:r>
      <w:r w:rsidRPr="00257EF2">
        <w:rPr>
          <w:rFonts w:ascii="Arial" w:hAnsi="Arial" w:cs="Arial"/>
          <w:b/>
          <w:bCs/>
          <w:sz w:val="44"/>
          <w:szCs w:val="28"/>
        </w:rPr>
        <w:t>CISU - Civilsamfund i Udvikling</w:t>
      </w:r>
    </w:p>
    <w:p w14:paraId="5D3B2BEE" w14:textId="732C46BE" w:rsidR="003D749D" w:rsidRPr="003D749D" w:rsidRDefault="003D749D" w:rsidP="00B72186">
      <w:pPr>
        <w:pStyle w:val="Subtitle"/>
        <w:spacing w:after="240"/>
        <w:rPr>
          <w:rFonts w:ascii="Arial" w:hAnsi="Arial" w:cs="Arial"/>
          <w:color w:val="auto"/>
        </w:rPr>
      </w:pPr>
      <w:r w:rsidRPr="003D749D">
        <w:rPr>
          <w:rFonts w:ascii="Arial" w:hAnsi="Arial" w:cs="Arial"/>
          <w:color w:val="auto"/>
        </w:rPr>
        <w:t xml:space="preserve">Vedtægter for sammenslutningen CISU – Civilsamfund i Udvikling, vedtaget på den stiftende Generalforsamling den 8. december 1995 - med ændringer vedtaget på Årsmødet i Kolding 20. april 1997, i Odense 22. april 2002, i Odense 26. april 2003, i Nyborg 20. marts 2004, i København 12. april 2008, i Odense 9. april 2011, i Odense 28. april 2012, i Nyborg 26. april 2014, i Nyborg 25. april 2015, i Odense 21. april 2018, i København/delvist online 19. september 2020, online 24. april 2021 og i Odense 22. april 2023. </w:t>
      </w:r>
    </w:p>
    <w:p w14:paraId="2231A455" w14:textId="5D1ECDF5" w:rsidR="003D749D" w:rsidRPr="00B72186" w:rsidRDefault="003D749D" w:rsidP="00B72186">
      <w:pPr>
        <w:pStyle w:val="Subtitle"/>
        <w:spacing w:after="240"/>
        <w:rPr>
          <w:rFonts w:ascii="Arial" w:hAnsi="Arial" w:cs="Arial"/>
          <w:color w:val="auto"/>
        </w:rPr>
      </w:pPr>
      <w:r w:rsidRPr="003D749D">
        <w:rPr>
          <w:rFonts w:ascii="Arial" w:hAnsi="Arial" w:cs="Arial"/>
          <w:color w:val="auto"/>
        </w:rPr>
        <w:t xml:space="preserve">Foreningens navn blev i 2012 ændret fra Projektrådgivningen til CISU – Civilsamfund i Udvikling. </w:t>
      </w:r>
    </w:p>
    <w:p w14:paraId="55D67BDE" w14:textId="77777777" w:rsidR="0026061C" w:rsidRDefault="003D749D" w:rsidP="003D749D">
      <w:pPr>
        <w:rPr>
          <w:rFonts w:ascii="Arial" w:hAnsi="Arial" w:cs="Arial"/>
          <w:sz w:val="20"/>
          <w:szCs w:val="20"/>
        </w:rPr>
      </w:pPr>
      <w:commentRangeStart w:id="0"/>
      <w:r w:rsidRPr="003D749D">
        <w:rPr>
          <w:rFonts w:ascii="Arial" w:hAnsi="Arial" w:cs="Arial"/>
          <w:b/>
          <w:sz w:val="20"/>
          <w:szCs w:val="20"/>
        </w:rPr>
        <w:t>§ 1</w:t>
      </w:r>
      <w:r w:rsidRPr="003D749D">
        <w:rPr>
          <w:rFonts w:ascii="Arial" w:hAnsi="Arial" w:cs="Arial"/>
          <w:sz w:val="20"/>
          <w:szCs w:val="20"/>
        </w:rPr>
        <w:t xml:space="preserve"> </w:t>
      </w:r>
      <w:ins w:id="1" w:author="Forfatter">
        <w:r w:rsidR="0026061C">
          <w:rPr>
            <w:rFonts w:ascii="Arial" w:hAnsi="Arial" w:cs="Arial"/>
            <w:sz w:val="20"/>
            <w:szCs w:val="20"/>
          </w:rPr>
          <w:t xml:space="preserve">Navn og hjemsted </w:t>
        </w:r>
      </w:ins>
      <w:commentRangeEnd w:id="0"/>
      <w:r w:rsidR="00C83BF6">
        <w:rPr>
          <w:rStyle w:val="CommentReference"/>
          <w:rFonts w:ascii="Arial" w:hAnsi="Arial" w:cs="Arial"/>
          <w:sz w:val="20"/>
          <w:szCs w:val="20"/>
        </w:rPr>
        <w:commentReference w:id="0"/>
      </w:r>
    </w:p>
    <w:p w14:paraId="657A0720" w14:textId="3A262094" w:rsidR="003D749D" w:rsidRPr="003D749D" w:rsidRDefault="00F40D18" w:rsidP="003D749D">
      <w:pPr>
        <w:rPr>
          <w:rFonts w:ascii="Arial" w:hAnsi="Arial" w:cs="Arial"/>
          <w:sz w:val="20"/>
          <w:szCs w:val="20"/>
        </w:rPr>
      </w:pPr>
      <w:commentRangeStart w:id="2"/>
      <w:ins w:id="3" w:author="Forfatter">
        <w:r>
          <w:rPr>
            <w:rFonts w:ascii="Arial" w:hAnsi="Arial" w:cs="Arial"/>
            <w:sz w:val="20"/>
            <w:szCs w:val="20"/>
          </w:rPr>
          <w:t>Stk. 1</w:t>
        </w:r>
        <w:r w:rsidR="00DF5665">
          <w:rPr>
            <w:rFonts w:ascii="Arial" w:hAnsi="Arial" w:cs="Arial"/>
            <w:sz w:val="20"/>
            <w:szCs w:val="20"/>
          </w:rPr>
          <w:t xml:space="preserve"> </w:t>
        </w:r>
        <w:commentRangeEnd w:id="2"/>
        <w:r w:rsidR="00194E6C" w:rsidRPr="003D749D">
          <w:rPr>
            <w:rStyle w:val="CommentReference"/>
            <w:rFonts w:ascii="Arial" w:hAnsi="Arial" w:cs="Arial"/>
            <w:sz w:val="20"/>
            <w:szCs w:val="20"/>
          </w:rPr>
          <w:commentReference w:id="2"/>
        </w:r>
      </w:ins>
      <w:r w:rsidR="003D749D" w:rsidRPr="003D749D">
        <w:rPr>
          <w:rFonts w:ascii="Arial" w:hAnsi="Arial" w:cs="Arial"/>
          <w:sz w:val="20"/>
          <w:szCs w:val="20"/>
        </w:rPr>
        <w:t>Foreningens navn er CISU – Civilsamfund i Udvikling.</w:t>
      </w:r>
    </w:p>
    <w:p w14:paraId="37889BAF" w14:textId="77777777" w:rsidR="00F90272" w:rsidRDefault="00F90272" w:rsidP="003D749D">
      <w:pPr>
        <w:rPr>
          <w:ins w:id="4" w:author="Forfatter"/>
          <w:rFonts w:ascii="Arial" w:hAnsi="Arial" w:cs="Arial"/>
          <w:sz w:val="20"/>
          <w:szCs w:val="20"/>
        </w:rPr>
      </w:pPr>
    </w:p>
    <w:p w14:paraId="157043F3" w14:textId="031F0501" w:rsidR="003D749D" w:rsidRPr="003D749D" w:rsidRDefault="00F90272" w:rsidP="003D749D">
      <w:pPr>
        <w:rPr>
          <w:rFonts w:ascii="Arial" w:hAnsi="Arial" w:cs="Arial"/>
          <w:sz w:val="20"/>
          <w:szCs w:val="20"/>
        </w:rPr>
      </w:pPr>
      <w:ins w:id="5" w:author="Forfatter">
        <w:r>
          <w:rPr>
            <w:rFonts w:ascii="Arial" w:hAnsi="Arial" w:cs="Arial"/>
            <w:sz w:val="20"/>
            <w:szCs w:val="20"/>
          </w:rPr>
          <w:t xml:space="preserve">Stk. 2 </w:t>
        </w:r>
      </w:ins>
      <w:r w:rsidR="003D749D" w:rsidRPr="003D749D">
        <w:rPr>
          <w:rFonts w:ascii="Arial" w:hAnsi="Arial" w:cs="Arial"/>
          <w:sz w:val="20"/>
          <w:szCs w:val="20"/>
        </w:rPr>
        <w:t>Foreningen er en landsdækkende dansk non-profit forening og har hjemsted i Aarhus Kommune.</w:t>
      </w:r>
    </w:p>
    <w:p w14:paraId="0EEB7548" w14:textId="77777777" w:rsidR="003D749D" w:rsidRPr="003D749D" w:rsidRDefault="003D749D" w:rsidP="0020340D">
      <w:pPr>
        <w:jc w:val="right"/>
        <w:rPr>
          <w:rFonts w:ascii="Arial" w:hAnsi="Arial" w:cs="Arial"/>
          <w:sz w:val="20"/>
          <w:szCs w:val="20"/>
        </w:rPr>
      </w:pPr>
    </w:p>
    <w:p w14:paraId="6271F418" w14:textId="77777777" w:rsidR="0060454B" w:rsidRDefault="003D749D" w:rsidP="003D749D">
      <w:pPr>
        <w:rPr>
          <w:rFonts w:ascii="Arial" w:hAnsi="Arial" w:cs="Arial"/>
          <w:b/>
          <w:sz w:val="20"/>
          <w:szCs w:val="20"/>
        </w:rPr>
      </w:pPr>
      <w:r w:rsidRPr="003D749D">
        <w:rPr>
          <w:rFonts w:ascii="Arial" w:hAnsi="Arial" w:cs="Arial"/>
          <w:b/>
          <w:sz w:val="20"/>
          <w:szCs w:val="20"/>
        </w:rPr>
        <w:t xml:space="preserve">§ </w:t>
      </w:r>
      <w:r w:rsidR="0060454B">
        <w:rPr>
          <w:rFonts w:ascii="Arial" w:hAnsi="Arial" w:cs="Arial"/>
          <w:b/>
          <w:sz w:val="20"/>
          <w:szCs w:val="20"/>
        </w:rPr>
        <w:t>2 Formål</w:t>
      </w:r>
    </w:p>
    <w:p w14:paraId="79FF00E0" w14:textId="0249A389" w:rsidR="003D749D" w:rsidRDefault="00194E6C" w:rsidP="003D749D">
      <w:pPr>
        <w:rPr>
          <w:rFonts w:ascii="Arial" w:hAnsi="Arial" w:cs="Arial"/>
          <w:sz w:val="20"/>
          <w:szCs w:val="20"/>
        </w:rPr>
      </w:pPr>
      <w:ins w:id="6" w:author="Forfatter">
        <w:r>
          <w:rPr>
            <w:rFonts w:ascii="Arial" w:hAnsi="Arial" w:cs="Arial"/>
            <w:sz w:val="20"/>
            <w:szCs w:val="20"/>
          </w:rPr>
          <w:t>Stk</w:t>
        </w:r>
        <w:r w:rsidR="003C5A24">
          <w:rPr>
            <w:rFonts w:ascii="Arial" w:hAnsi="Arial" w:cs="Arial"/>
            <w:sz w:val="20"/>
            <w:szCs w:val="20"/>
          </w:rPr>
          <w:t>.</w:t>
        </w:r>
        <w:r>
          <w:rPr>
            <w:rFonts w:ascii="Arial" w:hAnsi="Arial" w:cs="Arial"/>
            <w:sz w:val="20"/>
            <w:szCs w:val="20"/>
          </w:rPr>
          <w:t xml:space="preserve"> 1</w:t>
        </w:r>
        <w:r w:rsidR="003C5A24">
          <w:rPr>
            <w:rFonts w:ascii="Arial" w:hAnsi="Arial" w:cs="Arial"/>
            <w:sz w:val="20"/>
            <w:szCs w:val="20"/>
          </w:rPr>
          <w:t xml:space="preserve"> </w:t>
        </w:r>
      </w:ins>
      <w:r w:rsidR="003D749D" w:rsidRPr="003D749D">
        <w:rPr>
          <w:rFonts w:ascii="Arial" w:hAnsi="Arial" w:cs="Arial"/>
          <w:sz w:val="20"/>
          <w:szCs w:val="20"/>
        </w:rPr>
        <w:t>CISU – Civilsamfund i Udviklings formål er:</w:t>
      </w:r>
    </w:p>
    <w:p w14:paraId="5E756624" w14:textId="77777777" w:rsidR="0060454B" w:rsidRPr="003D749D" w:rsidRDefault="0060454B" w:rsidP="003D749D">
      <w:pPr>
        <w:rPr>
          <w:rFonts w:ascii="Arial" w:hAnsi="Arial" w:cs="Arial"/>
          <w:sz w:val="20"/>
          <w:szCs w:val="20"/>
        </w:rPr>
      </w:pPr>
    </w:p>
    <w:p w14:paraId="00A4A3DB" w14:textId="77777777" w:rsidR="000523A6" w:rsidRDefault="000523A6" w:rsidP="000523A6">
      <w:pPr>
        <w:rPr>
          <w:ins w:id="7" w:author="Forfatter"/>
          <w:rFonts w:ascii="Arial" w:hAnsi="Arial" w:cs="Arial"/>
          <w:sz w:val="20"/>
          <w:szCs w:val="20"/>
        </w:rPr>
      </w:pPr>
      <w:commentRangeStart w:id="8"/>
      <w:ins w:id="9" w:author="Forfatter">
        <w:r>
          <w:rPr>
            <w:rFonts w:ascii="Arial" w:hAnsi="Arial" w:cs="Arial"/>
            <w:sz w:val="20"/>
            <w:szCs w:val="20"/>
          </w:rPr>
          <w:t xml:space="preserve">At samle danske civilsamfundsorganisationer med interesse i og aktiviteter indenfor globale forhold. </w:t>
        </w:r>
      </w:ins>
    </w:p>
    <w:p w14:paraId="7139BD83" w14:textId="77777777" w:rsidR="000523A6" w:rsidRDefault="000523A6" w:rsidP="003D749D">
      <w:pPr>
        <w:rPr>
          <w:ins w:id="10" w:author="Forfatter"/>
          <w:rFonts w:ascii="Arial" w:hAnsi="Arial" w:cs="Arial"/>
          <w:sz w:val="20"/>
          <w:szCs w:val="20"/>
        </w:rPr>
      </w:pPr>
    </w:p>
    <w:p w14:paraId="75A43455" w14:textId="53B30FD1" w:rsidR="00FE6FD8" w:rsidRDefault="003D749D" w:rsidP="003D749D">
      <w:pPr>
        <w:rPr>
          <w:ins w:id="11" w:author="Forfatter"/>
          <w:rFonts w:ascii="Arial" w:hAnsi="Arial" w:cs="Arial"/>
          <w:sz w:val="20"/>
          <w:szCs w:val="20"/>
        </w:rPr>
      </w:pPr>
      <w:r w:rsidRPr="003D749D">
        <w:rPr>
          <w:rFonts w:ascii="Arial" w:hAnsi="Arial" w:cs="Arial"/>
          <w:sz w:val="20"/>
          <w:szCs w:val="20"/>
        </w:rPr>
        <w:t xml:space="preserve">At understøtte, at </w:t>
      </w:r>
      <w:ins w:id="12" w:author="Forfatter">
        <w:r w:rsidR="008C6EE5" w:rsidRPr="003D749D">
          <w:rPr>
            <w:rFonts w:ascii="Arial" w:hAnsi="Arial" w:cs="Arial"/>
            <w:sz w:val="20"/>
            <w:szCs w:val="20"/>
          </w:rPr>
          <w:t xml:space="preserve">CISU – Civilsamfund i Udviklings </w:t>
        </w:r>
      </w:ins>
      <w:r w:rsidRPr="003D749D">
        <w:rPr>
          <w:rFonts w:ascii="Arial" w:hAnsi="Arial" w:cs="Arial"/>
          <w:sz w:val="20"/>
          <w:szCs w:val="20"/>
        </w:rPr>
        <w:t xml:space="preserve">medlemsorganisationerne er kvalificerede og ansvarlige samarbejdspartnere i et udviklingssamarbejde, </w:t>
      </w:r>
      <w:ins w:id="13" w:author="Forfatter">
        <w:r w:rsidR="00CE16FC" w:rsidRPr="003D749D">
          <w:rPr>
            <w:rFonts w:ascii="Arial" w:hAnsi="Arial" w:cs="Arial"/>
            <w:sz w:val="20"/>
            <w:szCs w:val="20"/>
          </w:rPr>
          <w:t xml:space="preserve">der </w:t>
        </w:r>
        <w:r w:rsidR="00CE16FC">
          <w:rPr>
            <w:rFonts w:ascii="Arial" w:hAnsi="Arial" w:cs="Arial"/>
            <w:sz w:val="20"/>
            <w:szCs w:val="20"/>
          </w:rPr>
          <w:t xml:space="preserve">styrker civilsamfund lokalt og globalt, </w:t>
        </w:r>
      </w:ins>
      <w:del w:id="14" w:author="Forfatter">
        <w:r w:rsidRPr="003D749D" w:rsidDel="00CE16FC">
          <w:rPr>
            <w:rFonts w:ascii="Arial" w:hAnsi="Arial" w:cs="Arial"/>
            <w:sz w:val="20"/>
            <w:szCs w:val="20"/>
          </w:rPr>
          <w:delText xml:space="preserve">der bidrager til at </w:delText>
        </w:r>
      </w:del>
      <w:r w:rsidRPr="003D749D">
        <w:rPr>
          <w:rFonts w:ascii="Arial" w:hAnsi="Arial" w:cs="Arial"/>
          <w:sz w:val="20"/>
          <w:szCs w:val="20"/>
        </w:rPr>
        <w:t>bekæmpe</w:t>
      </w:r>
      <w:ins w:id="15" w:author="Forfatter">
        <w:r w:rsidR="00CE16FC">
          <w:rPr>
            <w:rFonts w:ascii="Arial" w:hAnsi="Arial" w:cs="Arial"/>
            <w:sz w:val="20"/>
            <w:szCs w:val="20"/>
          </w:rPr>
          <w:t>r</w:t>
        </w:r>
      </w:ins>
      <w:r w:rsidRPr="003D749D">
        <w:rPr>
          <w:rFonts w:ascii="Arial" w:hAnsi="Arial" w:cs="Arial"/>
          <w:sz w:val="20"/>
          <w:szCs w:val="20"/>
        </w:rPr>
        <w:t xml:space="preserve"> årsager til fattigdom og </w:t>
      </w:r>
      <w:ins w:id="16" w:author="Forfatter">
        <w:r w:rsidR="00FE6FD8">
          <w:rPr>
            <w:rFonts w:ascii="Arial" w:hAnsi="Arial" w:cs="Arial"/>
            <w:sz w:val="20"/>
            <w:szCs w:val="20"/>
          </w:rPr>
          <w:t>fremmer demokrati og lige rettigheder.</w:t>
        </w:r>
        <w:r w:rsidR="00FE6FD8" w:rsidRPr="003D749D">
          <w:rPr>
            <w:rFonts w:ascii="Arial" w:hAnsi="Arial" w:cs="Arial"/>
            <w:sz w:val="20"/>
            <w:szCs w:val="20"/>
          </w:rPr>
          <w:t xml:space="preserve"> </w:t>
        </w:r>
      </w:ins>
      <w:del w:id="17" w:author="Forfatter">
        <w:r w:rsidRPr="003D749D" w:rsidDel="00FE6FD8">
          <w:rPr>
            <w:rFonts w:ascii="Arial" w:hAnsi="Arial" w:cs="Arial"/>
            <w:sz w:val="20"/>
            <w:szCs w:val="20"/>
          </w:rPr>
          <w:delText xml:space="preserve">styrker civilsamfundet globalt. </w:delText>
        </w:r>
      </w:del>
    </w:p>
    <w:p w14:paraId="7952EF18" w14:textId="77777777" w:rsidR="00FE6FD8" w:rsidRDefault="00FE6FD8" w:rsidP="003D749D">
      <w:pPr>
        <w:rPr>
          <w:ins w:id="18" w:author="Forfatter"/>
          <w:rFonts w:ascii="Arial" w:hAnsi="Arial" w:cs="Arial"/>
          <w:sz w:val="20"/>
          <w:szCs w:val="20"/>
        </w:rPr>
      </w:pPr>
    </w:p>
    <w:p w14:paraId="46D19AA5" w14:textId="6C8C2A1C" w:rsidR="003D749D" w:rsidRDefault="003D749D" w:rsidP="003D749D">
      <w:pPr>
        <w:rPr>
          <w:rFonts w:ascii="Arial" w:hAnsi="Arial" w:cs="Arial"/>
          <w:sz w:val="20"/>
          <w:szCs w:val="20"/>
        </w:rPr>
      </w:pPr>
      <w:r w:rsidRPr="003D749D">
        <w:rPr>
          <w:rFonts w:ascii="Arial" w:hAnsi="Arial" w:cs="Arial"/>
          <w:sz w:val="20"/>
          <w:szCs w:val="20"/>
        </w:rPr>
        <w:t xml:space="preserve">At understøtte, at medlemsorganisationers arbejde i Danmark skaber </w:t>
      </w:r>
      <w:ins w:id="19" w:author="Forfatter">
        <w:r w:rsidR="00B37313">
          <w:rPr>
            <w:rFonts w:ascii="Arial" w:hAnsi="Arial" w:cs="Arial"/>
            <w:sz w:val="20"/>
            <w:szCs w:val="20"/>
          </w:rPr>
          <w:t xml:space="preserve">engagement, </w:t>
        </w:r>
      </w:ins>
      <w:r w:rsidRPr="003D749D">
        <w:rPr>
          <w:rFonts w:ascii="Arial" w:hAnsi="Arial" w:cs="Arial"/>
          <w:sz w:val="20"/>
          <w:szCs w:val="20"/>
        </w:rPr>
        <w:t>viden og debat om livsvilkår</w:t>
      </w:r>
      <w:del w:id="20" w:author="Forfatter">
        <w:r w:rsidRPr="003D749D" w:rsidDel="000733F2">
          <w:rPr>
            <w:rFonts w:ascii="Arial" w:hAnsi="Arial" w:cs="Arial"/>
            <w:sz w:val="20"/>
            <w:szCs w:val="20"/>
          </w:rPr>
          <w:delText>ene</w:delText>
        </w:r>
      </w:del>
      <w:r w:rsidRPr="003D749D">
        <w:rPr>
          <w:rFonts w:ascii="Arial" w:hAnsi="Arial" w:cs="Arial"/>
          <w:sz w:val="20"/>
          <w:szCs w:val="20"/>
        </w:rPr>
        <w:t xml:space="preserve"> for mennesker, </w:t>
      </w:r>
      <w:del w:id="21" w:author="Forfatter">
        <w:r w:rsidRPr="003D749D" w:rsidDel="00B37313">
          <w:rPr>
            <w:rFonts w:ascii="Arial" w:hAnsi="Arial" w:cs="Arial"/>
            <w:sz w:val="20"/>
            <w:szCs w:val="20"/>
          </w:rPr>
          <w:delText xml:space="preserve">som lever under fattige vilkår, om </w:delText>
        </w:r>
      </w:del>
      <w:r w:rsidRPr="003D749D">
        <w:rPr>
          <w:rFonts w:ascii="Arial" w:hAnsi="Arial" w:cs="Arial"/>
          <w:sz w:val="20"/>
          <w:szCs w:val="20"/>
        </w:rPr>
        <w:t xml:space="preserve">globale sammenhænge </w:t>
      </w:r>
      <w:del w:id="22" w:author="Forfatter">
        <w:r w:rsidRPr="003D749D" w:rsidDel="00C22B0D">
          <w:rPr>
            <w:rFonts w:ascii="Arial" w:hAnsi="Arial" w:cs="Arial"/>
            <w:sz w:val="20"/>
            <w:szCs w:val="20"/>
          </w:rPr>
          <w:delText xml:space="preserve">– </w:delText>
        </w:r>
      </w:del>
      <w:r w:rsidRPr="003D749D">
        <w:rPr>
          <w:rFonts w:ascii="Arial" w:hAnsi="Arial" w:cs="Arial"/>
          <w:sz w:val="20"/>
          <w:szCs w:val="20"/>
        </w:rPr>
        <w:t xml:space="preserve">og </w:t>
      </w:r>
      <w:del w:id="23" w:author="Forfatter">
        <w:r w:rsidRPr="003D749D" w:rsidDel="00C22B0D">
          <w:rPr>
            <w:rFonts w:ascii="Arial" w:hAnsi="Arial" w:cs="Arial"/>
            <w:sz w:val="20"/>
            <w:szCs w:val="20"/>
          </w:rPr>
          <w:delText xml:space="preserve">om, </w:delText>
        </w:r>
      </w:del>
      <w:r w:rsidRPr="003D749D">
        <w:rPr>
          <w:rFonts w:ascii="Arial" w:hAnsi="Arial" w:cs="Arial"/>
          <w:sz w:val="20"/>
          <w:szCs w:val="20"/>
        </w:rPr>
        <w:t>at det mellemfolkelige engagement nytter.</w:t>
      </w:r>
    </w:p>
    <w:p w14:paraId="15F2CB62" w14:textId="77777777" w:rsidR="0060454B" w:rsidRPr="003D749D" w:rsidRDefault="0060454B" w:rsidP="003D749D">
      <w:pPr>
        <w:rPr>
          <w:rFonts w:ascii="Arial" w:hAnsi="Arial" w:cs="Arial"/>
          <w:sz w:val="20"/>
          <w:szCs w:val="20"/>
        </w:rPr>
      </w:pPr>
    </w:p>
    <w:p w14:paraId="2C88FCE6" w14:textId="4C891B63" w:rsidR="00A55732" w:rsidRDefault="00A55732" w:rsidP="00A55732">
      <w:pPr>
        <w:rPr>
          <w:ins w:id="24" w:author="Forfatter"/>
          <w:rFonts w:ascii="Arial" w:hAnsi="Arial" w:cs="Arial"/>
          <w:sz w:val="20"/>
          <w:szCs w:val="20"/>
        </w:rPr>
      </w:pPr>
      <w:ins w:id="25" w:author="Forfatter">
        <w:r>
          <w:rPr>
            <w:rFonts w:ascii="Arial" w:hAnsi="Arial" w:cs="Arial"/>
            <w:sz w:val="20"/>
            <w:szCs w:val="20"/>
          </w:rPr>
          <w:t>At være synlig</w:t>
        </w:r>
        <w:del w:id="26" w:author="Forfatter">
          <w:r w:rsidDel="00CC4599">
            <w:rPr>
              <w:rFonts w:ascii="Arial" w:hAnsi="Arial" w:cs="Arial"/>
              <w:sz w:val="20"/>
              <w:szCs w:val="20"/>
            </w:rPr>
            <w:delText>e</w:delText>
          </w:r>
        </w:del>
        <w:r>
          <w:rPr>
            <w:rFonts w:ascii="Arial" w:hAnsi="Arial" w:cs="Arial"/>
            <w:sz w:val="20"/>
            <w:szCs w:val="20"/>
          </w:rPr>
          <w:t xml:space="preserve"> fortaler</w:t>
        </w:r>
        <w:del w:id="27" w:author="Forfatter">
          <w:r w:rsidDel="00CC4599">
            <w:rPr>
              <w:rFonts w:ascii="Arial" w:hAnsi="Arial" w:cs="Arial"/>
              <w:sz w:val="20"/>
              <w:szCs w:val="20"/>
            </w:rPr>
            <w:delText>e</w:delText>
          </w:r>
        </w:del>
        <w:r>
          <w:rPr>
            <w:rFonts w:ascii="Arial" w:hAnsi="Arial" w:cs="Arial"/>
            <w:sz w:val="20"/>
            <w:szCs w:val="20"/>
          </w:rPr>
          <w:t xml:space="preserve"> for stærke, uafhængige civilsamfund i deres egen ret.</w:t>
        </w:r>
      </w:ins>
    </w:p>
    <w:p w14:paraId="7F61CB69" w14:textId="77777777" w:rsidR="00A55732" w:rsidRDefault="00A55732" w:rsidP="003D749D">
      <w:pPr>
        <w:rPr>
          <w:ins w:id="28" w:author="Forfatter"/>
          <w:rFonts w:ascii="Arial" w:hAnsi="Arial" w:cs="Arial"/>
          <w:sz w:val="20"/>
          <w:szCs w:val="20"/>
        </w:rPr>
      </w:pPr>
    </w:p>
    <w:p w14:paraId="72267CC9" w14:textId="44E54EDF" w:rsidR="003D749D" w:rsidRPr="003D749D" w:rsidRDefault="003D749D" w:rsidP="003D749D">
      <w:pPr>
        <w:rPr>
          <w:rFonts w:ascii="Arial" w:hAnsi="Arial" w:cs="Arial"/>
          <w:sz w:val="20"/>
          <w:szCs w:val="20"/>
        </w:rPr>
      </w:pPr>
      <w:r w:rsidRPr="003D749D">
        <w:rPr>
          <w:rFonts w:ascii="Arial" w:hAnsi="Arial" w:cs="Arial"/>
          <w:sz w:val="20"/>
          <w:szCs w:val="20"/>
        </w:rPr>
        <w:t xml:space="preserve">At </w:t>
      </w:r>
      <w:ins w:id="29" w:author="Forfatter">
        <w:r w:rsidR="00A55732">
          <w:rPr>
            <w:rFonts w:ascii="Arial" w:hAnsi="Arial" w:cs="Arial"/>
            <w:sz w:val="20"/>
            <w:szCs w:val="20"/>
          </w:rPr>
          <w:t xml:space="preserve">være synlig </w:t>
        </w:r>
      </w:ins>
      <w:del w:id="30" w:author="Forfatter">
        <w:r w:rsidRPr="003D749D" w:rsidDel="00A55732">
          <w:rPr>
            <w:rFonts w:ascii="Arial" w:hAnsi="Arial" w:cs="Arial"/>
            <w:sz w:val="20"/>
            <w:szCs w:val="20"/>
          </w:rPr>
          <w:delText xml:space="preserve">CISU – Civilsamfund i Udvikling og medlemsorganisationerne er synlige </w:delText>
        </w:r>
      </w:del>
      <w:r w:rsidRPr="003D749D">
        <w:rPr>
          <w:rFonts w:ascii="Arial" w:hAnsi="Arial" w:cs="Arial"/>
          <w:sz w:val="20"/>
          <w:szCs w:val="20"/>
        </w:rPr>
        <w:t>fortaler</w:t>
      </w:r>
      <w:del w:id="31" w:author="Forfatter">
        <w:r w:rsidRPr="003D749D" w:rsidDel="00A55732">
          <w:rPr>
            <w:rFonts w:ascii="Arial" w:hAnsi="Arial" w:cs="Arial"/>
            <w:sz w:val="20"/>
            <w:szCs w:val="20"/>
          </w:rPr>
          <w:delText>e</w:delText>
        </w:r>
      </w:del>
      <w:r w:rsidRPr="003D749D">
        <w:rPr>
          <w:rFonts w:ascii="Arial" w:hAnsi="Arial" w:cs="Arial"/>
          <w:sz w:val="20"/>
          <w:szCs w:val="20"/>
        </w:rPr>
        <w:t xml:space="preserve"> for gode vilkår og rammer for det folkelige udviklingssamarbejde.</w:t>
      </w:r>
    </w:p>
    <w:p w14:paraId="498E2AD9" w14:textId="77777777" w:rsidR="003D749D" w:rsidRPr="003D749D" w:rsidRDefault="003D749D" w:rsidP="003D749D">
      <w:pPr>
        <w:rPr>
          <w:rFonts w:ascii="Arial" w:hAnsi="Arial" w:cs="Arial"/>
          <w:sz w:val="20"/>
          <w:szCs w:val="20"/>
        </w:rPr>
      </w:pPr>
    </w:p>
    <w:p w14:paraId="6E0E9C2C" w14:textId="70EA7CA9" w:rsidR="003D749D" w:rsidRPr="003D749D" w:rsidRDefault="003D749D" w:rsidP="003D749D">
      <w:pPr>
        <w:rPr>
          <w:rFonts w:ascii="Arial" w:hAnsi="Arial" w:cs="Arial"/>
          <w:sz w:val="20"/>
          <w:szCs w:val="20"/>
        </w:rPr>
      </w:pPr>
      <w:del w:id="32" w:author="Forfatter">
        <w:r w:rsidRPr="003D749D" w:rsidDel="004D05DE">
          <w:rPr>
            <w:rFonts w:ascii="Arial" w:hAnsi="Arial" w:cs="Arial"/>
            <w:sz w:val="20"/>
            <w:szCs w:val="20"/>
          </w:rPr>
          <w:delText xml:space="preserve">Foreningen </w:delText>
        </w:r>
      </w:del>
      <w:ins w:id="33" w:author="Forfatter">
        <w:r w:rsidR="004D05DE">
          <w:rPr>
            <w:rFonts w:ascii="Arial" w:hAnsi="Arial" w:cs="Arial"/>
            <w:sz w:val="20"/>
            <w:szCs w:val="20"/>
          </w:rPr>
          <w:t xml:space="preserve">At </w:t>
        </w:r>
        <w:r w:rsidR="004D05DE" w:rsidRPr="003D749D">
          <w:rPr>
            <w:rFonts w:ascii="Arial" w:hAnsi="Arial" w:cs="Arial"/>
            <w:sz w:val="20"/>
            <w:szCs w:val="20"/>
          </w:rPr>
          <w:t xml:space="preserve"> </w:t>
        </w:r>
      </w:ins>
      <w:r w:rsidRPr="003D749D">
        <w:rPr>
          <w:rFonts w:ascii="Arial" w:hAnsi="Arial" w:cs="Arial"/>
          <w:sz w:val="20"/>
          <w:szCs w:val="20"/>
        </w:rPr>
        <w:t>varetage</w:t>
      </w:r>
      <w:del w:id="34" w:author="Forfatter">
        <w:r w:rsidRPr="003D749D" w:rsidDel="004D05DE">
          <w:rPr>
            <w:rFonts w:ascii="Arial" w:hAnsi="Arial" w:cs="Arial"/>
            <w:sz w:val="20"/>
            <w:szCs w:val="20"/>
          </w:rPr>
          <w:delText>r</w:delText>
        </w:r>
      </w:del>
      <w:r w:rsidRPr="003D749D">
        <w:rPr>
          <w:rFonts w:ascii="Arial" w:hAnsi="Arial" w:cs="Arial"/>
          <w:sz w:val="20"/>
          <w:szCs w:val="20"/>
        </w:rPr>
        <w:t xml:space="preserve"> </w:t>
      </w:r>
      <w:commentRangeStart w:id="35"/>
      <w:del w:id="36" w:author="Forfatter">
        <w:r w:rsidRPr="003D749D" w:rsidDel="004B636D">
          <w:rPr>
            <w:rFonts w:ascii="Arial" w:hAnsi="Arial" w:cs="Arial"/>
            <w:sz w:val="20"/>
            <w:szCs w:val="20"/>
          </w:rPr>
          <w:delText xml:space="preserve">desuden </w:delText>
        </w:r>
      </w:del>
      <w:commentRangeEnd w:id="35"/>
      <w:r w:rsidR="00A67DEA" w:rsidRPr="003D749D">
        <w:rPr>
          <w:rStyle w:val="CommentReference"/>
          <w:rFonts w:ascii="Arial" w:hAnsi="Arial" w:cs="Arial"/>
          <w:sz w:val="20"/>
          <w:szCs w:val="20"/>
        </w:rPr>
        <w:commentReference w:id="35"/>
      </w:r>
      <w:r w:rsidRPr="003D749D">
        <w:rPr>
          <w:rFonts w:ascii="Arial" w:hAnsi="Arial" w:cs="Arial"/>
          <w:sz w:val="20"/>
          <w:szCs w:val="20"/>
        </w:rPr>
        <w:t>medlemsorganisationernes interesser i henhold til generalforsamlingens beslutninger</w:t>
      </w:r>
      <w:del w:id="37" w:author="Forfatter">
        <w:r w:rsidRPr="003D749D" w:rsidDel="001A2D2E">
          <w:rPr>
            <w:rFonts w:ascii="Arial" w:hAnsi="Arial" w:cs="Arial"/>
            <w:sz w:val="20"/>
            <w:szCs w:val="20"/>
          </w:rPr>
          <w:delText xml:space="preserve"> herom</w:delText>
        </w:r>
      </w:del>
      <w:r w:rsidRPr="003D749D">
        <w:rPr>
          <w:rFonts w:ascii="Arial" w:hAnsi="Arial" w:cs="Arial"/>
          <w:sz w:val="20"/>
          <w:szCs w:val="20"/>
        </w:rPr>
        <w:t>.</w:t>
      </w:r>
    </w:p>
    <w:p w14:paraId="418A3FEA" w14:textId="77777777" w:rsidR="003D749D" w:rsidRPr="003D749D" w:rsidRDefault="003D749D" w:rsidP="003D749D">
      <w:pPr>
        <w:rPr>
          <w:rFonts w:ascii="Arial" w:hAnsi="Arial" w:cs="Arial"/>
          <w:sz w:val="20"/>
          <w:szCs w:val="20"/>
        </w:rPr>
      </w:pPr>
    </w:p>
    <w:p w14:paraId="40EE041E" w14:textId="6940E95C" w:rsidR="001A2D2E" w:rsidRDefault="003D749D" w:rsidP="003D749D">
      <w:pPr>
        <w:rPr>
          <w:ins w:id="38" w:author="Forfatter"/>
          <w:rFonts w:ascii="Arial" w:hAnsi="Arial" w:cs="Arial"/>
          <w:sz w:val="20"/>
          <w:szCs w:val="20"/>
        </w:rPr>
      </w:pPr>
      <w:del w:id="39" w:author="Forfatter">
        <w:r w:rsidRPr="003D749D" w:rsidDel="001A2D2E">
          <w:rPr>
            <w:rFonts w:ascii="Arial" w:hAnsi="Arial" w:cs="Arial"/>
            <w:sz w:val="20"/>
            <w:szCs w:val="20"/>
          </w:rPr>
          <w:delText>Foreningen kan igennem aftaler med Udenrigsministeriet og andre</w:delText>
        </w:r>
      </w:del>
      <w:ins w:id="40" w:author="Forfatter">
        <w:r w:rsidR="001A2D2E">
          <w:rPr>
            <w:rFonts w:ascii="Arial" w:hAnsi="Arial" w:cs="Arial"/>
            <w:sz w:val="20"/>
            <w:szCs w:val="20"/>
          </w:rPr>
          <w:t>At</w:t>
        </w:r>
      </w:ins>
      <w:r w:rsidRPr="003D749D">
        <w:rPr>
          <w:rFonts w:ascii="Arial" w:hAnsi="Arial" w:cs="Arial"/>
          <w:sz w:val="20"/>
          <w:szCs w:val="20"/>
        </w:rPr>
        <w:t xml:space="preserve"> udføre </w:t>
      </w:r>
      <w:del w:id="41" w:author="Forfatter">
        <w:r w:rsidRPr="003D749D" w:rsidDel="006B3746">
          <w:rPr>
            <w:rFonts w:ascii="Arial" w:hAnsi="Arial" w:cs="Arial"/>
            <w:sz w:val="20"/>
            <w:szCs w:val="20"/>
          </w:rPr>
          <w:delText>konsulent</w:delText>
        </w:r>
      </w:del>
      <w:ins w:id="42" w:author="Forfatter">
        <w:r w:rsidR="006B3746">
          <w:rPr>
            <w:rFonts w:ascii="Arial" w:hAnsi="Arial" w:cs="Arial"/>
            <w:sz w:val="20"/>
            <w:szCs w:val="20"/>
          </w:rPr>
          <w:t>rådgivning</w:t>
        </w:r>
        <w:r w:rsidR="00B626EB">
          <w:rPr>
            <w:rFonts w:ascii="Arial" w:hAnsi="Arial" w:cs="Arial"/>
            <w:sz w:val="20"/>
            <w:szCs w:val="20"/>
          </w:rPr>
          <w:t>s- og</w:t>
        </w:r>
        <w:r w:rsidR="00752ECC">
          <w:rPr>
            <w:rFonts w:ascii="Arial" w:hAnsi="Arial" w:cs="Arial"/>
            <w:sz w:val="20"/>
            <w:szCs w:val="20"/>
          </w:rPr>
          <w:t xml:space="preserve">, </w:t>
        </w:r>
        <w:proofErr w:type="spellStart"/>
        <w:r w:rsidR="00752ECC">
          <w:rPr>
            <w:rFonts w:ascii="Arial" w:hAnsi="Arial" w:cs="Arial"/>
            <w:sz w:val="20"/>
            <w:szCs w:val="20"/>
          </w:rPr>
          <w:t>læringsaktiviteter</w:t>
        </w:r>
      </w:ins>
      <w:del w:id="43" w:author="Forfatter">
        <w:r w:rsidRPr="003D749D" w:rsidDel="00DD68C5">
          <w:rPr>
            <w:rFonts w:ascii="Arial" w:hAnsi="Arial" w:cs="Arial"/>
            <w:sz w:val="20"/>
            <w:szCs w:val="20"/>
          </w:rPr>
          <w:delText>-, kursus</w:delText>
        </w:r>
        <w:r w:rsidRPr="003D749D" w:rsidDel="00B626EB">
          <w:rPr>
            <w:rFonts w:ascii="Arial" w:hAnsi="Arial" w:cs="Arial"/>
            <w:sz w:val="20"/>
            <w:szCs w:val="20"/>
          </w:rPr>
          <w:delText xml:space="preserve">- og informationsvirksomhed </w:delText>
        </w:r>
      </w:del>
      <w:ins w:id="44" w:author="Forfatter">
        <w:del w:id="45" w:author="Forfatter">
          <w:r w:rsidR="001A2D2E" w:rsidDel="00E10510">
            <w:rPr>
              <w:rFonts w:ascii="Arial" w:hAnsi="Arial" w:cs="Arial"/>
              <w:sz w:val="20"/>
              <w:szCs w:val="20"/>
            </w:rPr>
            <w:delText xml:space="preserve">fx </w:delText>
          </w:r>
        </w:del>
        <w:r w:rsidR="001A2D2E" w:rsidRPr="003D749D">
          <w:rPr>
            <w:rFonts w:ascii="Arial" w:hAnsi="Arial" w:cs="Arial"/>
            <w:sz w:val="20"/>
            <w:szCs w:val="20"/>
          </w:rPr>
          <w:t>igennem</w:t>
        </w:r>
        <w:proofErr w:type="spellEnd"/>
        <w:r w:rsidR="001A2D2E" w:rsidRPr="003D749D">
          <w:rPr>
            <w:rFonts w:ascii="Arial" w:hAnsi="Arial" w:cs="Arial"/>
            <w:sz w:val="20"/>
            <w:szCs w:val="20"/>
          </w:rPr>
          <w:t xml:space="preserve"> aftaler med Udenrigsministeriet</w:t>
        </w:r>
        <w:r w:rsidR="00E10510">
          <w:rPr>
            <w:rFonts w:ascii="Arial" w:hAnsi="Arial" w:cs="Arial"/>
            <w:sz w:val="20"/>
            <w:szCs w:val="20"/>
          </w:rPr>
          <w:t xml:space="preserve"> eller andre.</w:t>
        </w:r>
        <w:r w:rsidR="001A2D2E" w:rsidRPr="003D749D">
          <w:rPr>
            <w:rFonts w:ascii="Arial" w:hAnsi="Arial" w:cs="Arial"/>
            <w:sz w:val="20"/>
            <w:szCs w:val="20"/>
          </w:rPr>
          <w:t xml:space="preserve"> </w:t>
        </w:r>
      </w:ins>
      <w:del w:id="46" w:author="Forfatter">
        <w:r w:rsidRPr="003D749D" w:rsidDel="001A2D2E">
          <w:rPr>
            <w:rFonts w:ascii="Arial" w:hAnsi="Arial" w:cs="Arial"/>
            <w:sz w:val="20"/>
            <w:szCs w:val="20"/>
          </w:rPr>
          <w:delText xml:space="preserve">ligesom foreningen - </w:delText>
        </w:r>
        <w:commentRangeStart w:id="47"/>
        <w:r w:rsidRPr="003D749D" w:rsidDel="001A2D2E">
          <w:rPr>
            <w:rFonts w:ascii="Arial" w:hAnsi="Arial" w:cs="Arial"/>
            <w:sz w:val="20"/>
            <w:szCs w:val="20"/>
          </w:rPr>
          <w:delText xml:space="preserve">efter godkendelse af bestyrelsen </w:delText>
        </w:r>
        <w:commentRangeEnd w:id="47"/>
        <w:r w:rsidR="006A748B" w:rsidRPr="003D749D" w:rsidDel="001A2D2E">
          <w:rPr>
            <w:rStyle w:val="CommentReference"/>
            <w:rFonts w:ascii="Arial" w:hAnsi="Arial" w:cs="Arial"/>
            <w:sz w:val="20"/>
            <w:szCs w:val="20"/>
          </w:rPr>
          <w:commentReference w:id="47"/>
        </w:r>
        <w:r w:rsidRPr="003D749D" w:rsidDel="001A2D2E">
          <w:rPr>
            <w:rFonts w:ascii="Arial" w:hAnsi="Arial" w:cs="Arial"/>
            <w:sz w:val="20"/>
            <w:szCs w:val="20"/>
          </w:rPr>
          <w:delText xml:space="preserve">- kan påtage sig </w:delText>
        </w:r>
      </w:del>
    </w:p>
    <w:p w14:paraId="218DD0AA" w14:textId="77777777" w:rsidR="001A2D2E" w:rsidRDefault="001A2D2E" w:rsidP="003D749D">
      <w:pPr>
        <w:rPr>
          <w:ins w:id="48" w:author="Forfatter"/>
          <w:rFonts w:ascii="Arial" w:hAnsi="Arial" w:cs="Arial"/>
          <w:sz w:val="20"/>
          <w:szCs w:val="20"/>
        </w:rPr>
      </w:pPr>
    </w:p>
    <w:p w14:paraId="6FC2DEA1" w14:textId="4D4BDAFF" w:rsidR="003D749D" w:rsidRPr="003D749D" w:rsidRDefault="001A2D2E" w:rsidP="003D749D">
      <w:pPr>
        <w:rPr>
          <w:rFonts w:ascii="Arial" w:hAnsi="Arial" w:cs="Arial"/>
          <w:sz w:val="20"/>
          <w:szCs w:val="20"/>
        </w:rPr>
      </w:pPr>
      <w:commentRangeStart w:id="49"/>
      <w:ins w:id="50" w:author="Forfatter">
        <w:r>
          <w:rPr>
            <w:rFonts w:ascii="Arial" w:hAnsi="Arial" w:cs="Arial"/>
            <w:sz w:val="20"/>
            <w:szCs w:val="20"/>
          </w:rPr>
          <w:t>A</w:t>
        </w:r>
      </w:ins>
      <w:del w:id="51" w:author="Forfatter">
        <w:r w:rsidR="003D749D" w:rsidRPr="003D749D" w:rsidDel="001A2D2E">
          <w:rPr>
            <w:rFonts w:ascii="Arial" w:hAnsi="Arial" w:cs="Arial"/>
            <w:sz w:val="20"/>
            <w:szCs w:val="20"/>
          </w:rPr>
          <w:delText>a</w:delText>
        </w:r>
      </w:del>
      <w:r w:rsidR="003D749D" w:rsidRPr="003D749D">
        <w:rPr>
          <w:rFonts w:ascii="Arial" w:hAnsi="Arial" w:cs="Arial"/>
          <w:sz w:val="20"/>
          <w:szCs w:val="20"/>
        </w:rPr>
        <w:t xml:space="preserve">t </w:t>
      </w:r>
      <w:ins w:id="52" w:author="Forfatter">
        <w:r>
          <w:rPr>
            <w:rFonts w:ascii="Arial" w:hAnsi="Arial" w:cs="Arial"/>
            <w:sz w:val="20"/>
            <w:szCs w:val="20"/>
          </w:rPr>
          <w:t xml:space="preserve">udvikle og </w:t>
        </w:r>
      </w:ins>
      <w:r w:rsidR="003D749D" w:rsidRPr="003D749D">
        <w:rPr>
          <w:rFonts w:ascii="Arial" w:hAnsi="Arial" w:cs="Arial"/>
          <w:sz w:val="20"/>
          <w:szCs w:val="20"/>
        </w:rPr>
        <w:t>forvalte midler/puljer</w:t>
      </w:r>
      <w:ins w:id="53" w:author="Forfatter">
        <w:r w:rsidR="0055345B" w:rsidRPr="0055345B">
          <w:rPr>
            <w:rFonts w:ascii="Arial" w:hAnsi="Arial" w:cs="Arial"/>
            <w:sz w:val="20"/>
            <w:szCs w:val="20"/>
          </w:rPr>
          <w:t xml:space="preserve"> </w:t>
        </w:r>
        <w:r w:rsidR="0055345B" w:rsidRPr="003D749D">
          <w:rPr>
            <w:rFonts w:ascii="Arial" w:hAnsi="Arial" w:cs="Arial"/>
            <w:sz w:val="20"/>
            <w:szCs w:val="20"/>
          </w:rPr>
          <w:t>på vegne af Udenrigsministeriet eller andre</w:t>
        </w:r>
        <w:r w:rsidR="00950695">
          <w:rPr>
            <w:rFonts w:ascii="Arial" w:hAnsi="Arial" w:cs="Arial"/>
            <w:sz w:val="20"/>
            <w:szCs w:val="20"/>
          </w:rPr>
          <w:t>,</w:t>
        </w:r>
      </w:ins>
      <w:r w:rsidR="003D749D" w:rsidRPr="003D749D">
        <w:rPr>
          <w:rFonts w:ascii="Arial" w:hAnsi="Arial" w:cs="Arial"/>
          <w:sz w:val="20"/>
          <w:szCs w:val="20"/>
        </w:rPr>
        <w:t xml:space="preserve"> </w:t>
      </w:r>
      <w:ins w:id="54" w:author="Forfatter">
        <w:r w:rsidR="00950695">
          <w:rPr>
            <w:rFonts w:ascii="Arial" w:hAnsi="Arial" w:cs="Arial"/>
            <w:sz w:val="20"/>
            <w:szCs w:val="20"/>
          </w:rPr>
          <w:t xml:space="preserve">hvor </w:t>
        </w:r>
        <w:r w:rsidR="00950695" w:rsidRPr="003D749D">
          <w:rPr>
            <w:rFonts w:ascii="Arial" w:hAnsi="Arial" w:cs="Arial"/>
            <w:sz w:val="20"/>
            <w:szCs w:val="20"/>
          </w:rPr>
          <w:t>medlemsorganisationer</w:t>
        </w:r>
        <w:r w:rsidR="00950695">
          <w:rPr>
            <w:rFonts w:ascii="Arial" w:hAnsi="Arial" w:cs="Arial"/>
            <w:sz w:val="20"/>
            <w:szCs w:val="20"/>
          </w:rPr>
          <w:t xml:space="preserve"> er en del af målgruppen</w:t>
        </w:r>
        <w:del w:id="55" w:author="Forfatter">
          <w:r w:rsidR="00950695" w:rsidRPr="003D749D" w:rsidDel="0055345B">
            <w:rPr>
              <w:rFonts w:ascii="Arial" w:hAnsi="Arial" w:cs="Arial"/>
              <w:sz w:val="20"/>
              <w:szCs w:val="20"/>
            </w:rPr>
            <w:delText xml:space="preserve"> </w:delText>
          </w:r>
        </w:del>
      </w:ins>
      <w:del w:id="56" w:author="Forfatter">
        <w:r w:rsidR="003D749D" w:rsidRPr="003D749D" w:rsidDel="0055345B">
          <w:rPr>
            <w:rFonts w:ascii="Arial" w:hAnsi="Arial" w:cs="Arial"/>
            <w:sz w:val="20"/>
            <w:szCs w:val="20"/>
          </w:rPr>
          <w:delText>på vegne af Udenrigsministeriet eller andre</w:delText>
        </w:r>
        <w:r w:rsidR="003D749D" w:rsidRPr="003D749D" w:rsidDel="00613A48">
          <w:rPr>
            <w:rFonts w:ascii="Arial" w:hAnsi="Arial" w:cs="Arial"/>
            <w:sz w:val="20"/>
            <w:szCs w:val="20"/>
          </w:rPr>
          <w:delText xml:space="preserve">, såfremt </w:delText>
        </w:r>
        <w:r w:rsidR="003D749D" w:rsidRPr="003D749D" w:rsidDel="00625F24">
          <w:rPr>
            <w:rFonts w:ascii="Arial" w:hAnsi="Arial" w:cs="Arial"/>
            <w:sz w:val="20"/>
            <w:szCs w:val="20"/>
          </w:rPr>
          <w:delText xml:space="preserve">den primære målgruppe er </w:delText>
        </w:r>
        <w:r w:rsidR="003D749D" w:rsidRPr="003D749D" w:rsidDel="00950695">
          <w:rPr>
            <w:rFonts w:ascii="Arial" w:hAnsi="Arial" w:cs="Arial"/>
            <w:sz w:val="20"/>
            <w:szCs w:val="20"/>
          </w:rPr>
          <w:delText>foreningens medlemsorganisationer</w:delText>
        </w:r>
      </w:del>
      <w:r w:rsidR="003D749D" w:rsidRPr="003D749D">
        <w:rPr>
          <w:rFonts w:ascii="Arial" w:hAnsi="Arial" w:cs="Arial"/>
          <w:sz w:val="20"/>
          <w:szCs w:val="20"/>
        </w:rPr>
        <w:t>.</w:t>
      </w:r>
      <w:commentRangeEnd w:id="8"/>
      <w:r w:rsidR="009047E2" w:rsidRPr="003D749D">
        <w:rPr>
          <w:rStyle w:val="CommentReference"/>
          <w:rFonts w:ascii="Arial" w:hAnsi="Arial" w:cs="Arial"/>
          <w:sz w:val="20"/>
          <w:szCs w:val="20"/>
        </w:rPr>
        <w:commentReference w:id="8"/>
      </w:r>
      <w:commentRangeEnd w:id="49"/>
      <w:r w:rsidR="001F5AD9" w:rsidRPr="003D749D">
        <w:rPr>
          <w:rStyle w:val="CommentReference"/>
          <w:rFonts w:ascii="Arial" w:hAnsi="Arial" w:cs="Arial"/>
          <w:sz w:val="20"/>
          <w:szCs w:val="20"/>
        </w:rPr>
        <w:commentReference w:id="49"/>
      </w:r>
    </w:p>
    <w:p w14:paraId="21E3B289" w14:textId="77777777" w:rsidR="003D749D" w:rsidRPr="003D749D" w:rsidRDefault="003D749D" w:rsidP="003D749D">
      <w:pPr>
        <w:rPr>
          <w:rFonts w:ascii="Arial" w:hAnsi="Arial" w:cs="Arial"/>
          <w:sz w:val="20"/>
          <w:szCs w:val="20"/>
        </w:rPr>
      </w:pPr>
    </w:p>
    <w:p w14:paraId="6C16181B" w14:textId="77777777" w:rsidR="00E93E6D" w:rsidRDefault="003D749D" w:rsidP="003D749D">
      <w:pPr>
        <w:rPr>
          <w:rFonts w:ascii="Arial" w:hAnsi="Arial" w:cs="Arial"/>
          <w:b/>
          <w:bCs/>
          <w:sz w:val="20"/>
          <w:szCs w:val="20"/>
        </w:rPr>
      </w:pPr>
      <w:commentRangeStart w:id="57"/>
      <w:r w:rsidRPr="003D749D">
        <w:rPr>
          <w:rFonts w:ascii="Arial" w:hAnsi="Arial" w:cs="Arial"/>
          <w:b/>
          <w:bCs/>
          <w:sz w:val="20"/>
          <w:szCs w:val="20"/>
        </w:rPr>
        <w:t>§ 3</w:t>
      </w:r>
      <w:r w:rsidR="00E93E6D">
        <w:rPr>
          <w:rFonts w:ascii="Arial" w:hAnsi="Arial" w:cs="Arial"/>
          <w:b/>
          <w:bCs/>
          <w:sz w:val="20"/>
          <w:szCs w:val="20"/>
        </w:rPr>
        <w:t xml:space="preserve"> Medlemmer</w:t>
      </w:r>
      <w:commentRangeEnd w:id="57"/>
      <w:r w:rsidR="00C92120">
        <w:rPr>
          <w:rStyle w:val="CommentReference"/>
          <w:rFonts w:ascii="Arial" w:hAnsi="Arial" w:cs="Arial"/>
          <w:b/>
          <w:bCs/>
          <w:sz w:val="20"/>
          <w:szCs w:val="20"/>
        </w:rPr>
        <w:commentReference w:id="57"/>
      </w:r>
    </w:p>
    <w:p w14:paraId="374508E9" w14:textId="4E38A021" w:rsidR="003D749D" w:rsidRPr="003D749D" w:rsidRDefault="003D6CB4" w:rsidP="003D749D">
      <w:pPr>
        <w:rPr>
          <w:rFonts w:ascii="Arial" w:hAnsi="Arial" w:cs="Arial"/>
          <w:sz w:val="20"/>
          <w:szCs w:val="20"/>
        </w:rPr>
      </w:pPr>
      <w:ins w:id="58" w:author="Forfatter">
        <w:r>
          <w:rPr>
            <w:rFonts w:ascii="Arial" w:hAnsi="Arial" w:cs="Arial"/>
            <w:sz w:val="20"/>
            <w:szCs w:val="20"/>
          </w:rPr>
          <w:t xml:space="preserve">Stk. 1 </w:t>
        </w:r>
      </w:ins>
      <w:r w:rsidR="003D749D" w:rsidRPr="003D749D">
        <w:rPr>
          <w:rFonts w:ascii="Arial" w:hAnsi="Arial" w:cs="Arial"/>
          <w:sz w:val="20"/>
          <w:szCs w:val="20"/>
        </w:rPr>
        <w:t xml:space="preserve">Enhver dansk forening eller ikke-erhvervsdrivende fond med interesse for og/eller aktiviteter i det globale udviklingssamarbejde, der kan tilslutte sig </w:t>
      </w:r>
      <w:del w:id="59" w:author="Forfatter">
        <w:r w:rsidR="003D749D" w:rsidRPr="003D749D" w:rsidDel="00621DEE">
          <w:rPr>
            <w:rFonts w:ascii="Arial" w:hAnsi="Arial" w:cs="Arial"/>
            <w:sz w:val="20"/>
            <w:szCs w:val="20"/>
          </w:rPr>
          <w:delText xml:space="preserve">foreningens </w:delText>
        </w:r>
      </w:del>
      <w:ins w:id="60" w:author="Forfatter">
        <w:r w:rsidR="00621DEE">
          <w:rPr>
            <w:rFonts w:ascii="Arial" w:hAnsi="Arial" w:cs="Arial"/>
            <w:sz w:val="20"/>
            <w:szCs w:val="20"/>
          </w:rPr>
          <w:t>CISU</w:t>
        </w:r>
        <w:r w:rsidR="00006D37">
          <w:rPr>
            <w:rFonts w:ascii="Arial" w:hAnsi="Arial" w:cs="Arial"/>
            <w:sz w:val="20"/>
            <w:szCs w:val="20"/>
          </w:rPr>
          <w:t xml:space="preserve"> – Civilsamfund i udvikling</w:t>
        </w:r>
        <w:r w:rsidR="00621DEE">
          <w:rPr>
            <w:rFonts w:ascii="Arial" w:hAnsi="Arial" w:cs="Arial"/>
            <w:sz w:val="20"/>
            <w:szCs w:val="20"/>
          </w:rPr>
          <w:t>s</w:t>
        </w:r>
        <w:r w:rsidR="00621DEE" w:rsidRPr="003D749D">
          <w:rPr>
            <w:rFonts w:ascii="Arial" w:hAnsi="Arial" w:cs="Arial"/>
            <w:sz w:val="20"/>
            <w:szCs w:val="20"/>
          </w:rPr>
          <w:t xml:space="preserve"> </w:t>
        </w:r>
      </w:ins>
      <w:r w:rsidR="003D749D" w:rsidRPr="003D749D">
        <w:rPr>
          <w:rFonts w:ascii="Arial" w:hAnsi="Arial" w:cs="Arial"/>
          <w:sz w:val="20"/>
          <w:szCs w:val="20"/>
        </w:rPr>
        <w:t xml:space="preserve">vedtægter og formål, og som </w:t>
      </w:r>
      <w:del w:id="61" w:author="Forfatter">
        <w:r w:rsidR="003D749D" w:rsidRPr="003D749D" w:rsidDel="00A10E0A">
          <w:rPr>
            <w:rFonts w:ascii="Arial" w:hAnsi="Arial" w:cs="Arial"/>
            <w:sz w:val="20"/>
            <w:szCs w:val="20"/>
          </w:rPr>
          <w:delText xml:space="preserve">indvilliger i at </w:delText>
        </w:r>
      </w:del>
      <w:r w:rsidR="003D749D" w:rsidRPr="003D749D">
        <w:rPr>
          <w:rFonts w:ascii="Arial" w:hAnsi="Arial" w:cs="Arial"/>
          <w:sz w:val="20"/>
          <w:szCs w:val="20"/>
        </w:rPr>
        <w:t>betale</w:t>
      </w:r>
      <w:ins w:id="62" w:author="Forfatter">
        <w:r w:rsidR="00A10E0A">
          <w:rPr>
            <w:rFonts w:ascii="Arial" w:hAnsi="Arial" w:cs="Arial"/>
            <w:sz w:val="20"/>
            <w:szCs w:val="20"/>
          </w:rPr>
          <w:t>r</w:t>
        </w:r>
      </w:ins>
      <w:r w:rsidR="003D749D" w:rsidRPr="003D749D">
        <w:rPr>
          <w:rFonts w:ascii="Arial" w:hAnsi="Arial" w:cs="Arial"/>
          <w:sz w:val="20"/>
          <w:szCs w:val="20"/>
        </w:rPr>
        <w:t xml:space="preserve"> det fastsatte kontingent, kan blive medlem</w:t>
      </w:r>
      <w:ins w:id="63" w:author="Forfatter">
        <w:r w:rsidR="00EE5147">
          <w:rPr>
            <w:rFonts w:ascii="Arial" w:hAnsi="Arial" w:cs="Arial"/>
            <w:sz w:val="20"/>
            <w:szCs w:val="20"/>
          </w:rPr>
          <w:t xml:space="preserve"> af CISU</w:t>
        </w:r>
        <w:r w:rsidR="000006F1">
          <w:rPr>
            <w:rFonts w:ascii="Arial" w:hAnsi="Arial" w:cs="Arial"/>
            <w:sz w:val="20"/>
            <w:szCs w:val="20"/>
          </w:rPr>
          <w:t xml:space="preserve"> – Civilsamfund i udvikling</w:t>
        </w:r>
        <w:r w:rsidR="000006F1" w:rsidRPr="003D749D" w:rsidDel="00EE5147">
          <w:rPr>
            <w:rFonts w:ascii="Arial" w:hAnsi="Arial" w:cs="Arial"/>
            <w:sz w:val="20"/>
            <w:szCs w:val="20"/>
          </w:rPr>
          <w:t xml:space="preserve"> </w:t>
        </w:r>
      </w:ins>
      <w:del w:id="64" w:author="Forfatter">
        <w:r w:rsidR="003D749D" w:rsidRPr="003D749D" w:rsidDel="00EE5147">
          <w:rPr>
            <w:rFonts w:ascii="Arial" w:hAnsi="Arial" w:cs="Arial"/>
            <w:sz w:val="20"/>
            <w:szCs w:val="20"/>
          </w:rPr>
          <w:delText>sorganisation</w:delText>
        </w:r>
      </w:del>
      <w:r w:rsidR="003D749D" w:rsidRPr="003D749D">
        <w:rPr>
          <w:rFonts w:ascii="Arial" w:hAnsi="Arial" w:cs="Arial"/>
          <w:sz w:val="20"/>
          <w:szCs w:val="20"/>
        </w:rPr>
        <w:t xml:space="preserve">. I tvivlstilfælde vurderer bestyrelsen, hvorvidt en organisation kan optages som medlem. Bestyrelsen kan bevilge et medlem reduceret kontingent, </w:t>
      </w:r>
      <w:proofErr w:type="gramStart"/>
      <w:r w:rsidR="003D749D" w:rsidRPr="003D749D">
        <w:rPr>
          <w:rFonts w:ascii="Arial" w:hAnsi="Arial" w:cs="Arial"/>
          <w:sz w:val="20"/>
          <w:szCs w:val="20"/>
        </w:rPr>
        <w:t>såfremt</w:t>
      </w:r>
      <w:proofErr w:type="gramEnd"/>
      <w:r w:rsidR="003D749D" w:rsidRPr="003D749D">
        <w:rPr>
          <w:rFonts w:ascii="Arial" w:hAnsi="Arial" w:cs="Arial"/>
          <w:sz w:val="20"/>
          <w:szCs w:val="20"/>
        </w:rPr>
        <w:t xml:space="preserve"> særlige grunde taler herfor. </w:t>
      </w:r>
    </w:p>
    <w:p w14:paraId="6E73B5FF" w14:textId="77777777" w:rsidR="003D749D" w:rsidRPr="003D749D" w:rsidRDefault="003D749D" w:rsidP="003D749D">
      <w:pPr>
        <w:rPr>
          <w:rFonts w:ascii="Arial" w:hAnsi="Arial" w:cs="Arial"/>
          <w:sz w:val="20"/>
          <w:szCs w:val="20"/>
        </w:rPr>
      </w:pPr>
    </w:p>
    <w:p w14:paraId="41729F1F" w14:textId="0C6C1C31" w:rsidR="00E93E6D" w:rsidRDefault="003D749D" w:rsidP="003D749D">
      <w:pPr>
        <w:rPr>
          <w:rFonts w:ascii="Arial" w:hAnsi="Arial" w:cs="Arial"/>
          <w:sz w:val="20"/>
          <w:szCs w:val="20"/>
        </w:rPr>
      </w:pPr>
      <w:r w:rsidRPr="003D749D">
        <w:rPr>
          <w:rFonts w:ascii="Arial" w:hAnsi="Arial" w:cs="Arial"/>
          <w:b/>
          <w:sz w:val="20"/>
          <w:szCs w:val="20"/>
        </w:rPr>
        <w:t>§ 4</w:t>
      </w:r>
      <w:r w:rsidR="00E93E6D">
        <w:rPr>
          <w:rFonts w:ascii="Arial" w:hAnsi="Arial" w:cs="Arial"/>
          <w:b/>
          <w:sz w:val="20"/>
          <w:szCs w:val="20"/>
        </w:rPr>
        <w:t xml:space="preserve"> Generalforsamling</w:t>
      </w:r>
      <w:r w:rsidRPr="003D749D">
        <w:rPr>
          <w:rFonts w:ascii="Arial" w:hAnsi="Arial" w:cs="Arial"/>
          <w:sz w:val="20"/>
          <w:szCs w:val="20"/>
        </w:rPr>
        <w:t xml:space="preserve"> </w:t>
      </w:r>
    </w:p>
    <w:p w14:paraId="6819F24B" w14:textId="20C06F48" w:rsidR="003D749D" w:rsidRPr="003D749D" w:rsidRDefault="00B36B29" w:rsidP="003D749D">
      <w:pPr>
        <w:rPr>
          <w:rFonts w:ascii="Arial" w:hAnsi="Arial" w:cs="Arial"/>
          <w:sz w:val="20"/>
          <w:szCs w:val="20"/>
        </w:rPr>
      </w:pPr>
      <w:ins w:id="65" w:author="Forfatter">
        <w:r>
          <w:rPr>
            <w:rFonts w:ascii="Arial" w:hAnsi="Arial" w:cs="Arial"/>
            <w:sz w:val="20"/>
            <w:szCs w:val="20"/>
          </w:rPr>
          <w:t xml:space="preserve">Stk. 1 </w:t>
        </w:r>
      </w:ins>
      <w:r w:rsidR="003D749D" w:rsidRPr="003D749D">
        <w:rPr>
          <w:rFonts w:ascii="Arial" w:hAnsi="Arial" w:cs="Arial"/>
          <w:sz w:val="20"/>
          <w:szCs w:val="20"/>
        </w:rPr>
        <w:t>Generalforsamlingen er CISU – Civilsamfund i Udviklings øverste myndighed og afholdes én gang om året med følgende dagsorden:</w:t>
      </w:r>
    </w:p>
    <w:p w14:paraId="46710E6C" w14:textId="77777777" w:rsidR="003D749D" w:rsidRPr="003D749D" w:rsidRDefault="003D749D" w:rsidP="003D749D">
      <w:pPr>
        <w:rPr>
          <w:rFonts w:ascii="Arial" w:hAnsi="Arial" w:cs="Arial"/>
          <w:sz w:val="20"/>
          <w:szCs w:val="20"/>
        </w:rPr>
      </w:pPr>
      <w:r w:rsidRPr="003D749D">
        <w:rPr>
          <w:rFonts w:ascii="Arial" w:hAnsi="Arial" w:cs="Arial"/>
          <w:sz w:val="20"/>
          <w:szCs w:val="20"/>
        </w:rPr>
        <w:t>1. Valg af dirigent og referent</w:t>
      </w:r>
    </w:p>
    <w:p w14:paraId="7A4323A4" w14:textId="77777777" w:rsidR="003D749D" w:rsidRPr="003D749D" w:rsidRDefault="003D749D" w:rsidP="003D749D">
      <w:pPr>
        <w:rPr>
          <w:rFonts w:ascii="Arial" w:hAnsi="Arial" w:cs="Arial"/>
          <w:sz w:val="20"/>
          <w:szCs w:val="20"/>
        </w:rPr>
      </w:pPr>
      <w:r w:rsidRPr="003D749D">
        <w:rPr>
          <w:rFonts w:ascii="Arial" w:hAnsi="Arial" w:cs="Arial"/>
          <w:sz w:val="20"/>
          <w:szCs w:val="20"/>
        </w:rPr>
        <w:t>2. Forelæggelse af bestyrelsens beretning til godkendelse</w:t>
      </w:r>
    </w:p>
    <w:p w14:paraId="7CBB45AF" w14:textId="77777777" w:rsidR="003D749D" w:rsidRPr="003D749D" w:rsidRDefault="003D749D" w:rsidP="003D749D">
      <w:pPr>
        <w:rPr>
          <w:rFonts w:ascii="Arial" w:hAnsi="Arial" w:cs="Arial"/>
          <w:sz w:val="20"/>
          <w:szCs w:val="20"/>
        </w:rPr>
      </w:pPr>
      <w:r w:rsidRPr="003D749D">
        <w:rPr>
          <w:rFonts w:ascii="Arial" w:hAnsi="Arial" w:cs="Arial"/>
          <w:sz w:val="20"/>
          <w:szCs w:val="20"/>
        </w:rPr>
        <w:t>3. Forelæggelse af revideret årsregnskab til godkendelse</w:t>
      </w:r>
    </w:p>
    <w:p w14:paraId="376D3533" w14:textId="3BFCBAC6" w:rsidR="003D749D" w:rsidRPr="003D749D" w:rsidRDefault="003D749D" w:rsidP="003D749D">
      <w:pPr>
        <w:rPr>
          <w:rFonts w:ascii="Arial" w:hAnsi="Arial" w:cs="Arial"/>
          <w:sz w:val="20"/>
          <w:szCs w:val="20"/>
        </w:rPr>
      </w:pPr>
      <w:r w:rsidRPr="003D749D">
        <w:rPr>
          <w:rFonts w:ascii="Arial" w:hAnsi="Arial" w:cs="Arial"/>
          <w:sz w:val="20"/>
          <w:szCs w:val="20"/>
        </w:rPr>
        <w:t>4. Drøftelse af fremtidig virksomhed</w:t>
      </w:r>
    </w:p>
    <w:p w14:paraId="739EAB48" w14:textId="77777777" w:rsidR="003D749D" w:rsidRPr="003D749D" w:rsidRDefault="003D749D" w:rsidP="003D749D">
      <w:pPr>
        <w:rPr>
          <w:rFonts w:ascii="Arial" w:hAnsi="Arial" w:cs="Arial"/>
          <w:sz w:val="20"/>
          <w:szCs w:val="20"/>
        </w:rPr>
      </w:pPr>
      <w:r w:rsidRPr="003D749D">
        <w:rPr>
          <w:rFonts w:ascii="Arial" w:hAnsi="Arial" w:cs="Arial"/>
          <w:sz w:val="20"/>
          <w:szCs w:val="20"/>
        </w:rPr>
        <w:t>5. Behandling af indkomne forslag</w:t>
      </w:r>
    </w:p>
    <w:p w14:paraId="291DED7B" w14:textId="77777777" w:rsidR="003D749D" w:rsidRPr="003D749D" w:rsidRDefault="003D749D" w:rsidP="003D749D">
      <w:pPr>
        <w:rPr>
          <w:rFonts w:ascii="Arial" w:hAnsi="Arial" w:cs="Arial"/>
          <w:sz w:val="20"/>
          <w:szCs w:val="20"/>
        </w:rPr>
      </w:pPr>
      <w:r w:rsidRPr="003D749D">
        <w:rPr>
          <w:rFonts w:ascii="Arial" w:hAnsi="Arial" w:cs="Arial"/>
          <w:sz w:val="20"/>
          <w:szCs w:val="20"/>
        </w:rPr>
        <w:t>6. Fastsættelse af kontingent</w:t>
      </w:r>
    </w:p>
    <w:p w14:paraId="7C2C5921" w14:textId="3382F5F3" w:rsidR="003D749D" w:rsidRPr="003D749D" w:rsidRDefault="003D749D" w:rsidP="003D749D">
      <w:pPr>
        <w:rPr>
          <w:rFonts w:ascii="Arial" w:hAnsi="Arial" w:cs="Arial"/>
          <w:sz w:val="20"/>
          <w:szCs w:val="20"/>
        </w:rPr>
      </w:pPr>
      <w:r w:rsidRPr="0FF4EAD2">
        <w:rPr>
          <w:rFonts w:ascii="Arial" w:hAnsi="Arial" w:cs="Arial"/>
          <w:sz w:val="20"/>
          <w:szCs w:val="20"/>
        </w:rPr>
        <w:t>7. Valg af bestyrelsesmedlemmer og -suppleanter</w:t>
      </w:r>
      <w:r w:rsidR="00B8399E">
        <w:rPr>
          <w:rFonts w:ascii="Arial" w:hAnsi="Arial" w:cs="Arial"/>
          <w:sz w:val="20"/>
          <w:szCs w:val="20"/>
        </w:rPr>
        <w:t xml:space="preserve"> </w:t>
      </w:r>
    </w:p>
    <w:p w14:paraId="4C6431D6" w14:textId="77777777" w:rsidR="003D749D" w:rsidRPr="003D749D" w:rsidRDefault="003D749D" w:rsidP="003D749D">
      <w:pPr>
        <w:rPr>
          <w:rFonts w:ascii="Arial" w:hAnsi="Arial" w:cs="Arial"/>
          <w:sz w:val="20"/>
          <w:szCs w:val="20"/>
        </w:rPr>
      </w:pPr>
      <w:r w:rsidRPr="003D749D">
        <w:rPr>
          <w:rFonts w:ascii="Arial" w:hAnsi="Arial" w:cs="Arial"/>
          <w:sz w:val="20"/>
          <w:szCs w:val="20"/>
        </w:rPr>
        <w:t>8. Valg af intern revisor</w:t>
      </w:r>
    </w:p>
    <w:p w14:paraId="3AD8B97B" w14:textId="77777777" w:rsidR="003D749D" w:rsidRPr="003D749D" w:rsidRDefault="003D749D" w:rsidP="003D749D">
      <w:pPr>
        <w:rPr>
          <w:rFonts w:ascii="Arial" w:hAnsi="Arial" w:cs="Arial"/>
          <w:sz w:val="20"/>
          <w:szCs w:val="20"/>
        </w:rPr>
      </w:pPr>
      <w:r w:rsidRPr="003D749D">
        <w:rPr>
          <w:rFonts w:ascii="Arial" w:hAnsi="Arial" w:cs="Arial"/>
          <w:sz w:val="20"/>
          <w:szCs w:val="20"/>
        </w:rPr>
        <w:t>9. Eventuelt.</w:t>
      </w:r>
    </w:p>
    <w:p w14:paraId="27507C40" w14:textId="77777777" w:rsidR="003D749D" w:rsidRPr="003D749D" w:rsidRDefault="003D749D" w:rsidP="003D749D">
      <w:pPr>
        <w:rPr>
          <w:rFonts w:ascii="Arial" w:hAnsi="Arial" w:cs="Arial"/>
          <w:sz w:val="20"/>
          <w:szCs w:val="20"/>
        </w:rPr>
      </w:pPr>
    </w:p>
    <w:p w14:paraId="556A63C3" w14:textId="7C0A74AF" w:rsidR="003B1F4F" w:rsidRDefault="00B36B29" w:rsidP="003D749D">
      <w:pPr>
        <w:rPr>
          <w:rFonts w:ascii="Arial" w:hAnsi="Arial" w:cs="Arial"/>
          <w:sz w:val="20"/>
          <w:szCs w:val="20"/>
        </w:rPr>
      </w:pPr>
      <w:ins w:id="66" w:author="Forfatter">
        <w:r>
          <w:rPr>
            <w:rFonts w:ascii="Arial" w:hAnsi="Arial" w:cs="Arial"/>
            <w:sz w:val="20"/>
            <w:szCs w:val="20"/>
          </w:rPr>
          <w:t xml:space="preserve">Stk. 2 </w:t>
        </w:r>
      </w:ins>
      <w:r w:rsidR="003D749D" w:rsidRPr="003D749D">
        <w:rPr>
          <w:rFonts w:ascii="Arial" w:hAnsi="Arial" w:cs="Arial"/>
          <w:sz w:val="20"/>
          <w:szCs w:val="20"/>
        </w:rPr>
        <w:t xml:space="preserve">Hver medlemsorganisation har én stemme ved generalforsamlingen. </w:t>
      </w:r>
    </w:p>
    <w:p w14:paraId="5B1B0975" w14:textId="77777777" w:rsidR="00FA4564" w:rsidRDefault="00FA4564" w:rsidP="003D749D">
      <w:pPr>
        <w:rPr>
          <w:ins w:id="67" w:author="Forfatter"/>
          <w:rFonts w:ascii="Arial" w:hAnsi="Arial" w:cs="Arial"/>
          <w:sz w:val="20"/>
          <w:szCs w:val="20"/>
        </w:rPr>
      </w:pPr>
    </w:p>
    <w:p w14:paraId="55BB718D" w14:textId="24B1C6AD" w:rsidR="003D749D" w:rsidRDefault="00FA4564" w:rsidP="003D749D">
      <w:pPr>
        <w:rPr>
          <w:rFonts w:ascii="Arial" w:hAnsi="Arial" w:cs="Arial"/>
          <w:sz w:val="20"/>
          <w:szCs w:val="20"/>
        </w:rPr>
      </w:pPr>
      <w:ins w:id="68" w:author="Forfatter">
        <w:r>
          <w:rPr>
            <w:rFonts w:ascii="Arial" w:hAnsi="Arial" w:cs="Arial"/>
            <w:sz w:val="20"/>
            <w:szCs w:val="20"/>
          </w:rPr>
          <w:t>Stk. 3</w:t>
        </w:r>
        <w:r w:rsidR="00817051">
          <w:rPr>
            <w:rFonts w:ascii="Arial" w:hAnsi="Arial" w:cs="Arial"/>
            <w:sz w:val="20"/>
            <w:szCs w:val="20"/>
          </w:rPr>
          <w:t xml:space="preserve"> </w:t>
        </w:r>
      </w:ins>
      <w:r w:rsidR="003D749D" w:rsidRPr="003D749D">
        <w:rPr>
          <w:rFonts w:ascii="Arial" w:hAnsi="Arial" w:cs="Arial"/>
          <w:sz w:val="20"/>
          <w:szCs w:val="20"/>
        </w:rPr>
        <w:t xml:space="preserve">Ved fravær kan stemmeret ved skriftlig generalfuldmagt overdrages til en anden medlemsorganisation. </w:t>
      </w:r>
      <w:commentRangeStart w:id="69"/>
      <w:r w:rsidR="003D749D" w:rsidRPr="00C92120">
        <w:rPr>
          <w:rFonts w:ascii="Arial" w:hAnsi="Arial" w:cs="Arial"/>
          <w:sz w:val="20"/>
          <w:szCs w:val="20"/>
        </w:rPr>
        <w:t xml:space="preserve">En medlemsorganisation kan maksimalt bære </w:t>
      </w:r>
      <w:ins w:id="70" w:author="Forfatter">
        <w:r w:rsidR="003E3981" w:rsidRPr="00C92120">
          <w:rPr>
            <w:rFonts w:ascii="Arial" w:hAnsi="Arial" w:cs="Arial"/>
            <w:sz w:val="20"/>
            <w:szCs w:val="20"/>
          </w:rPr>
          <w:t xml:space="preserve">en (1) </w:t>
        </w:r>
      </w:ins>
      <w:del w:id="71" w:author="Forfatter">
        <w:r w:rsidR="003D749D" w:rsidRPr="00C92120" w:rsidDel="003E3981">
          <w:rPr>
            <w:rFonts w:ascii="Arial" w:hAnsi="Arial" w:cs="Arial"/>
            <w:sz w:val="20"/>
            <w:szCs w:val="20"/>
          </w:rPr>
          <w:delText xml:space="preserve">tre (3) </w:delText>
        </w:r>
      </w:del>
      <w:r w:rsidR="003D749D" w:rsidRPr="00C92120">
        <w:rPr>
          <w:rFonts w:ascii="Arial" w:hAnsi="Arial" w:cs="Arial"/>
          <w:sz w:val="20"/>
          <w:szCs w:val="20"/>
        </w:rPr>
        <w:t>fuldmagt</w:t>
      </w:r>
      <w:del w:id="72" w:author="Forfatter">
        <w:r w:rsidR="003D749D" w:rsidRPr="00C92120" w:rsidDel="003E3981">
          <w:rPr>
            <w:rFonts w:ascii="Arial" w:hAnsi="Arial" w:cs="Arial"/>
            <w:sz w:val="20"/>
            <w:szCs w:val="20"/>
          </w:rPr>
          <w:delText>er</w:delText>
        </w:r>
      </w:del>
      <w:r w:rsidR="003D749D" w:rsidRPr="00C92120">
        <w:rPr>
          <w:rFonts w:ascii="Arial" w:hAnsi="Arial" w:cs="Arial"/>
          <w:sz w:val="20"/>
          <w:szCs w:val="20"/>
        </w:rPr>
        <w:t xml:space="preserve"> til generalforsamlingen</w:t>
      </w:r>
      <w:ins w:id="73" w:author="Forfatter">
        <w:r w:rsidR="00496152" w:rsidRPr="00C92120">
          <w:rPr>
            <w:rFonts w:ascii="Arial" w:hAnsi="Arial" w:cs="Arial"/>
            <w:sz w:val="20"/>
            <w:szCs w:val="20"/>
          </w:rPr>
          <w:t xml:space="preserve">, </w:t>
        </w:r>
        <w:commentRangeStart w:id="74"/>
        <w:r w:rsidR="00496152" w:rsidRPr="00C92120">
          <w:rPr>
            <w:rFonts w:ascii="Arial" w:hAnsi="Arial" w:cs="Arial"/>
            <w:sz w:val="20"/>
            <w:szCs w:val="20"/>
          </w:rPr>
          <w:t xml:space="preserve">fuldmagten skal </w:t>
        </w:r>
        <w:r w:rsidR="004A467E" w:rsidRPr="00C92120">
          <w:rPr>
            <w:rFonts w:ascii="Arial" w:hAnsi="Arial" w:cs="Arial"/>
            <w:sz w:val="20"/>
            <w:szCs w:val="20"/>
          </w:rPr>
          <w:t>indeholde en</w:t>
        </w:r>
        <w:r w:rsidR="00496152" w:rsidRPr="00C92120">
          <w:rPr>
            <w:rFonts w:ascii="Arial" w:hAnsi="Arial" w:cs="Arial"/>
            <w:sz w:val="20"/>
            <w:szCs w:val="20"/>
          </w:rPr>
          <w:t xml:space="preserve"> begrunde</w:t>
        </w:r>
        <w:r w:rsidR="004A467E" w:rsidRPr="00C92120">
          <w:rPr>
            <w:rFonts w:ascii="Arial" w:hAnsi="Arial" w:cs="Arial"/>
            <w:sz w:val="20"/>
            <w:szCs w:val="20"/>
          </w:rPr>
          <w:t xml:space="preserve">lse for </w:t>
        </w:r>
        <w:r w:rsidR="00951524" w:rsidRPr="00C92120">
          <w:rPr>
            <w:rFonts w:ascii="Arial" w:hAnsi="Arial" w:cs="Arial"/>
            <w:sz w:val="20"/>
            <w:szCs w:val="20"/>
          </w:rPr>
          <w:t>manglende fremmøde</w:t>
        </w:r>
        <w:commentRangeEnd w:id="74"/>
        <w:r w:rsidR="00EF40E8" w:rsidRPr="00C92120">
          <w:rPr>
            <w:rStyle w:val="CommentReference"/>
            <w:rFonts w:ascii="Arial" w:hAnsi="Arial" w:cs="Arial"/>
            <w:sz w:val="20"/>
            <w:szCs w:val="20"/>
          </w:rPr>
          <w:commentReference w:id="74"/>
        </w:r>
      </w:ins>
      <w:r w:rsidR="003D749D" w:rsidRPr="00C92120">
        <w:rPr>
          <w:rFonts w:ascii="Arial" w:hAnsi="Arial" w:cs="Arial"/>
          <w:sz w:val="20"/>
          <w:szCs w:val="20"/>
        </w:rPr>
        <w:t>.</w:t>
      </w:r>
      <w:r w:rsidR="003D749D" w:rsidRPr="003D749D">
        <w:rPr>
          <w:rFonts w:ascii="Arial" w:hAnsi="Arial" w:cs="Arial"/>
          <w:sz w:val="20"/>
          <w:szCs w:val="20"/>
        </w:rPr>
        <w:t xml:space="preserve"> </w:t>
      </w:r>
      <w:commentRangeEnd w:id="69"/>
      <w:r w:rsidR="00F13C49" w:rsidRPr="003D749D">
        <w:rPr>
          <w:rStyle w:val="CommentReference"/>
          <w:rFonts w:ascii="Arial" w:hAnsi="Arial" w:cs="Arial"/>
          <w:sz w:val="20"/>
          <w:szCs w:val="20"/>
        </w:rPr>
        <w:commentReference w:id="69"/>
      </w:r>
      <w:r w:rsidR="003D749D" w:rsidRPr="003D749D">
        <w:rPr>
          <w:rFonts w:ascii="Arial" w:hAnsi="Arial" w:cs="Arial"/>
          <w:sz w:val="20"/>
          <w:szCs w:val="20"/>
        </w:rPr>
        <w:t>Procedurer for</w:t>
      </w:r>
      <w:r w:rsidR="003D749D" w:rsidRPr="0006498F">
        <w:rPr>
          <w:rFonts w:ascii="Arial" w:hAnsi="Arial" w:cs="Arial"/>
          <w:sz w:val="20"/>
          <w:szCs w:val="20"/>
        </w:rPr>
        <w:t xml:space="preserve"> administrativ</w:t>
      </w:r>
      <w:r w:rsidR="003D749D" w:rsidRPr="003D749D">
        <w:rPr>
          <w:rFonts w:ascii="Arial" w:hAnsi="Arial" w:cs="Arial"/>
          <w:sz w:val="20"/>
          <w:szCs w:val="20"/>
        </w:rPr>
        <w:t xml:space="preserve"> håndtering af fuldmagter fastsættes af bestyrelsen. Vedtægtsændringer kræver tilslutning fra 2/3 af de fremmødte stemmeberettigede. Andre afgørelser træffes ved simpelt flertal af de fremmødte stemmeberettigede. </w:t>
      </w:r>
    </w:p>
    <w:p w14:paraId="455DE7F1" w14:textId="77777777" w:rsidR="00CF1757" w:rsidRDefault="00CF1757" w:rsidP="003D749D">
      <w:pPr>
        <w:rPr>
          <w:rFonts w:ascii="Arial" w:hAnsi="Arial" w:cs="Arial"/>
          <w:sz w:val="20"/>
          <w:szCs w:val="20"/>
        </w:rPr>
      </w:pPr>
    </w:p>
    <w:p w14:paraId="66028EE9" w14:textId="7CE3A489" w:rsidR="00CF1757" w:rsidRPr="003D749D" w:rsidRDefault="00B36B29" w:rsidP="003D749D">
      <w:pPr>
        <w:rPr>
          <w:rFonts w:ascii="Arial" w:hAnsi="Arial" w:cs="Arial"/>
          <w:sz w:val="20"/>
          <w:szCs w:val="20"/>
        </w:rPr>
      </w:pPr>
      <w:ins w:id="75" w:author="Forfatter">
        <w:r>
          <w:rPr>
            <w:rFonts w:ascii="Arial" w:hAnsi="Arial" w:cs="Arial"/>
            <w:sz w:val="20"/>
            <w:szCs w:val="20"/>
          </w:rPr>
          <w:t xml:space="preserve">Stk. </w:t>
        </w:r>
        <w:r w:rsidR="006630A9">
          <w:rPr>
            <w:rFonts w:ascii="Arial" w:hAnsi="Arial" w:cs="Arial"/>
            <w:sz w:val="20"/>
            <w:szCs w:val="20"/>
          </w:rPr>
          <w:t>4</w:t>
        </w:r>
        <w:r>
          <w:rPr>
            <w:rFonts w:ascii="Arial" w:hAnsi="Arial" w:cs="Arial"/>
            <w:sz w:val="20"/>
            <w:szCs w:val="20"/>
          </w:rPr>
          <w:t xml:space="preserve"> </w:t>
        </w:r>
        <w:commentRangeStart w:id="76"/>
        <w:r w:rsidR="00CF1757" w:rsidRPr="003D749D">
          <w:rPr>
            <w:rFonts w:ascii="Arial" w:hAnsi="Arial" w:cs="Arial"/>
            <w:sz w:val="20"/>
            <w:szCs w:val="20"/>
          </w:rPr>
          <w:t>Den ordinære generalforsamling afholdes hvert forår, dog senest inden udgangen af juni og indkaldes skriftligt ved fremsendelse af dagsorden mindst en måned før afholdelse.</w:t>
        </w:r>
      </w:ins>
      <w:commentRangeEnd w:id="76"/>
      <w:r w:rsidR="00753AA9" w:rsidRPr="003D749D">
        <w:rPr>
          <w:rStyle w:val="CommentReference"/>
          <w:rFonts w:ascii="Arial" w:hAnsi="Arial" w:cs="Arial"/>
          <w:sz w:val="20"/>
          <w:szCs w:val="20"/>
        </w:rPr>
        <w:commentReference w:id="76"/>
      </w:r>
    </w:p>
    <w:p w14:paraId="130000F2" w14:textId="77777777" w:rsidR="003D749D" w:rsidRDefault="003D749D" w:rsidP="003D749D">
      <w:pPr>
        <w:rPr>
          <w:ins w:id="77" w:author="Forfatter"/>
          <w:rFonts w:ascii="Arial" w:hAnsi="Arial" w:cs="Arial"/>
          <w:sz w:val="20"/>
          <w:szCs w:val="20"/>
        </w:rPr>
      </w:pPr>
    </w:p>
    <w:p w14:paraId="2E6A6034" w14:textId="2ACE67FE" w:rsidR="00AC77DC" w:rsidRPr="003D749D" w:rsidRDefault="00B245A6" w:rsidP="00AC77DC">
      <w:pPr>
        <w:rPr>
          <w:ins w:id="78" w:author="Forfatter"/>
          <w:rFonts w:ascii="Arial" w:hAnsi="Arial" w:cs="Arial"/>
          <w:sz w:val="20"/>
          <w:szCs w:val="20"/>
        </w:rPr>
      </w:pPr>
      <w:ins w:id="79" w:author="Forfatter">
        <w:r>
          <w:rPr>
            <w:rFonts w:ascii="Arial" w:hAnsi="Arial" w:cs="Arial"/>
            <w:sz w:val="20"/>
            <w:szCs w:val="20"/>
          </w:rPr>
          <w:t xml:space="preserve">Stk. </w:t>
        </w:r>
        <w:r w:rsidR="006630A9">
          <w:rPr>
            <w:rFonts w:ascii="Arial" w:hAnsi="Arial" w:cs="Arial"/>
            <w:sz w:val="20"/>
            <w:szCs w:val="20"/>
          </w:rPr>
          <w:t>5</w:t>
        </w:r>
        <w:r>
          <w:rPr>
            <w:rFonts w:ascii="Arial" w:hAnsi="Arial" w:cs="Arial"/>
            <w:sz w:val="20"/>
            <w:szCs w:val="20"/>
          </w:rPr>
          <w:t xml:space="preserve"> </w:t>
        </w:r>
        <w:commentRangeStart w:id="80"/>
        <w:r w:rsidR="00AC77DC" w:rsidRPr="003D749D">
          <w:rPr>
            <w:rFonts w:ascii="Arial" w:hAnsi="Arial" w:cs="Arial"/>
            <w:sz w:val="20"/>
            <w:szCs w:val="20"/>
          </w:rPr>
          <w:t>Ændringsforslag til vedtægterne, herunder forslag til opløsning</w:t>
        </w:r>
        <w:r w:rsidR="00AC77DC">
          <w:rPr>
            <w:rFonts w:ascii="Arial" w:hAnsi="Arial" w:cs="Arial"/>
            <w:sz w:val="20"/>
            <w:szCs w:val="20"/>
          </w:rPr>
          <w:t xml:space="preserve"> jf. § 7</w:t>
        </w:r>
        <w:r w:rsidR="00AC77DC" w:rsidRPr="003D749D">
          <w:rPr>
            <w:rFonts w:ascii="Arial" w:hAnsi="Arial" w:cs="Arial"/>
            <w:sz w:val="20"/>
            <w:szCs w:val="20"/>
          </w:rPr>
          <w:t>, skal være CISU – Civilsamfund i Udvikling i hænde senest to (2) måneder før den varslede generalforsamling og udsendes til medlemsorganisationerne sammen med indkaldelse. Øvrige forslag til behandling på generalforsamlingen skal være CISU – Civilsamfund i Udvikling i hænde senest tre (3) uger før mødets afholdelse.</w:t>
        </w:r>
        <w:commentRangeEnd w:id="80"/>
        <w:r w:rsidRPr="003D749D">
          <w:rPr>
            <w:rStyle w:val="CommentReference"/>
            <w:rFonts w:ascii="Arial" w:hAnsi="Arial" w:cs="Arial"/>
            <w:sz w:val="20"/>
            <w:szCs w:val="20"/>
          </w:rPr>
          <w:commentReference w:id="80"/>
        </w:r>
      </w:ins>
    </w:p>
    <w:p w14:paraId="0F31059F" w14:textId="77777777" w:rsidR="00AC77DC" w:rsidRPr="003D749D" w:rsidRDefault="00AC77DC" w:rsidP="003D749D">
      <w:pPr>
        <w:rPr>
          <w:rFonts w:ascii="Arial" w:hAnsi="Arial" w:cs="Arial"/>
          <w:sz w:val="20"/>
          <w:szCs w:val="20"/>
        </w:rPr>
      </w:pPr>
    </w:p>
    <w:p w14:paraId="02310BC6" w14:textId="7EAC9B42" w:rsidR="003D749D" w:rsidRPr="003D749D" w:rsidRDefault="00B36B29" w:rsidP="003D749D">
      <w:pPr>
        <w:rPr>
          <w:rFonts w:ascii="Arial" w:hAnsi="Arial" w:cs="Arial"/>
          <w:sz w:val="20"/>
          <w:szCs w:val="20"/>
        </w:rPr>
      </w:pPr>
      <w:ins w:id="81" w:author="Forfatter">
        <w:r>
          <w:rPr>
            <w:rFonts w:ascii="Arial" w:hAnsi="Arial" w:cs="Arial"/>
            <w:sz w:val="20"/>
            <w:szCs w:val="20"/>
          </w:rPr>
          <w:t xml:space="preserve">Stk. </w:t>
        </w:r>
        <w:r w:rsidR="006630A9">
          <w:rPr>
            <w:rFonts w:ascii="Arial" w:hAnsi="Arial" w:cs="Arial"/>
            <w:sz w:val="20"/>
            <w:szCs w:val="20"/>
          </w:rPr>
          <w:t>6</w:t>
        </w:r>
        <w:r>
          <w:rPr>
            <w:rFonts w:ascii="Arial" w:hAnsi="Arial" w:cs="Arial"/>
            <w:sz w:val="20"/>
            <w:szCs w:val="20"/>
          </w:rPr>
          <w:t xml:space="preserve"> </w:t>
        </w:r>
      </w:ins>
      <w:r w:rsidR="003D749D" w:rsidRPr="003D749D">
        <w:rPr>
          <w:rFonts w:ascii="Arial" w:hAnsi="Arial" w:cs="Arial"/>
          <w:sz w:val="20"/>
          <w:szCs w:val="20"/>
        </w:rPr>
        <w:t xml:space="preserve">Ekstraordinær generalforsamling skal afholdes, </w:t>
      </w:r>
      <w:proofErr w:type="gramStart"/>
      <w:r w:rsidR="003D749D" w:rsidRPr="003D749D">
        <w:rPr>
          <w:rFonts w:ascii="Arial" w:hAnsi="Arial" w:cs="Arial"/>
          <w:sz w:val="20"/>
          <w:szCs w:val="20"/>
        </w:rPr>
        <w:t>såfremt</w:t>
      </w:r>
      <w:proofErr w:type="gramEnd"/>
      <w:r w:rsidR="003D749D" w:rsidRPr="003D749D">
        <w:rPr>
          <w:rFonts w:ascii="Arial" w:hAnsi="Arial" w:cs="Arial"/>
          <w:sz w:val="20"/>
          <w:szCs w:val="20"/>
        </w:rPr>
        <w:t xml:space="preserve"> et flertal i bestyrelsen ønsker det, eller hvis 1/3 af medlemsorganisationerne skriftligt fremsætter krav herom, med angivelse af dagsorden og beslutningsforslag. En ekstraordinær generalforsamling skal indkaldes med dagsorden senest to (2) uger efter modtagelse af anmodning herom, med en varsling på minimum to (2) uger før afholdelse. Afholdelsen af en ekstraordinær generalforsamling følger i øvrigt regler for den ordinære generalforsamling</w:t>
      </w:r>
      <w:r w:rsidR="003D749D" w:rsidRPr="003D749D">
        <w:rPr>
          <w:sz w:val="20"/>
          <w:szCs w:val="20"/>
        </w:rPr>
        <w:t>.</w:t>
      </w:r>
      <w:r w:rsidR="003D749D" w:rsidRPr="003D749D">
        <w:rPr>
          <w:rFonts w:ascii="Arial" w:hAnsi="Arial" w:cs="Arial"/>
          <w:sz w:val="20"/>
          <w:szCs w:val="20"/>
        </w:rPr>
        <w:t xml:space="preserve"> </w:t>
      </w:r>
      <w:del w:id="82" w:author="Forfatter">
        <w:r w:rsidR="003D749D" w:rsidRPr="003D749D" w:rsidDel="00CF1757">
          <w:rPr>
            <w:rFonts w:ascii="Arial" w:hAnsi="Arial" w:cs="Arial"/>
            <w:sz w:val="20"/>
            <w:szCs w:val="20"/>
          </w:rPr>
          <w:delText xml:space="preserve">Den ordinære generalforsamling afholdes hvert forår, dog senest inden udgangen af juni og indkaldes skriftligt ved fremsendelse af dagsorden mindst en måned før afholdelse. </w:delText>
        </w:r>
      </w:del>
    </w:p>
    <w:p w14:paraId="2E9D65D3" w14:textId="77777777" w:rsidR="003D749D" w:rsidRPr="003D749D" w:rsidRDefault="003D749D" w:rsidP="003D749D">
      <w:pPr>
        <w:rPr>
          <w:rFonts w:ascii="Arial" w:hAnsi="Arial" w:cs="Arial"/>
          <w:sz w:val="20"/>
          <w:szCs w:val="20"/>
        </w:rPr>
      </w:pPr>
    </w:p>
    <w:p w14:paraId="1201A37D" w14:textId="77777777" w:rsidR="00E93E6D" w:rsidRDefault="003D749D" w:rsidP="003D749D">
      <w:pPr>
        <w:rPr>
          <w:rFonts w:ascii="Arial" w:hAnsi="Arial" w:cs="Arial"/>
          <w:b/>
          <w:sz w:val="20"/>
          <w:szCs w:val="20"/>
        </w:rPr>
      </w:pPr>
      <w:commentRangeStart w:id="83"/>
      <w:r w:rsidRPr="003D749D">
        <w:rPr>
          <w:rFonts w:ascii="Arial" w:hAnsi="Arial" w:cs="Arial"/>
          <w:b/>
          <w:sz w:val="20"/>
          <w:szCs w:val="20"/>
        </w:rPr>
        <w:t>§ 5</w:t>
      </w:r>
      <w:r w:rsidR="00E93E6D">
        <w:rPr>
          <w:rFonts w:ascii="Arial" w:hAnsi="Arial" w:cs="Arial"/>
          <w:b/>
          <w:sz w:val="20"/>
          <w:szCs w:val="20"/>
        </w:rPr>
        <w:t xml:space="preserve"> Bestyrelse</w:t>
      </w:r>
      <w:commentRangeEnd w:id="83"/>
      <w:r w:rsidR="00622BCD">
        <w:rPr>
          <w:rStyle w:val="CommentReference"/>
          <w:rFonts w:ascii="Arial" w:hAnsi="Arial" w:cs="Arial"/>
          <w:b/>
          <w:sz w:val="20"/>
          <w:szCs w:val="20"/>
        </w:rPr>
        <w:commentReference w:id="83"/>
      </w:r>
    </w:p>
    <w:p w14:paraId="6436DB05" w14:textId="47F6CC7B" w:rsidR="00C30C64" w:rsidRDefault="00B36B29" w:rsidP="008E4AE1">
      <w:pPr>
        <w:rPr>
          <w:ins w:id="84" w:author="Forfatter"/>
          <w:rFonts w:ascii="Arial" w:hAnsi="Arial" w:cs="Arial"/>
          <w:sz w:val="20"/>
          <w:szCs w:val="20"/>
        </w:rPr>
      </w:pPr>
      <w:ins w:id="85" w:author="Forfatter">
        <w:r>
          <w:rPr>
            <w:rFonts w:ascii="Arial" w:hAnsi="Arial" w:cs="Arial"/>
            <w:sz w:val="20"/>
            <w:szCs w:val="20"/>
          </w:rPr>
          <w:t xml:space="preserve">Stk. 1 </w:t>
        </w:r>
        <w:r w:rsidR="00B010AE">
          <w:rPr>
            <w:rFonts w:ascii="Arial" w:hAnsi="Arial" w:cs="Arial"/>
            <w:sz w:val="20"/>
            <w:szCs w:val="20"/>
          </w:rPr>
          <w:t xml:space="preserve">Bestyrelsen leder CISU indenfor CISUs formål </w:t>
        </w:r>
        <w:r w:rsidR="00B13F34" w:rsidRPr="003D749D">
          <w:rPr>
            <w:rFonts w:ascii="Arial" w:hAnsi="Arial" w:cs="Arial"/>
            <w:sz w:val="20"/>
            <w:szCs w:val="20"/>
          </w:rPr>
          <w:t>jævnfør § 2</w:t>
        </w:r>
        <w:r w:rsidR="00B13F34">
          <w:rPr>
            <w:rFonts w:ascii="Arial" w:hAnsi="Arial" w:cs="Arial"/>
            <w:sz w:val="20"/>
            <w:szCs w:val="20"/>
          </w:rPr>
          <w:t xml:space="preserve">. </w:t>
        </w:r>
        <w:r w:rsidR="008E4AE1" w:rsidRPr="003D749D">
          <w:rPr>
            <w:rFonts w:ascii="Arial" w:hAnsi="Arial" w:cs="Arial"/>
            <w:sz w:val="20"/>
            <w:szCs w:val="20"/>
          </w:rPr>
          <w:t xml:space="preserve">Bestyrelsen leder CISU på et strategisk niveau </w:t>
        </w:r>
        <w:r w:rsidR="00B13F34">
          <w:rPr>
            <w:rFonts w:ascii="Arial" w:hAnsi="Arial" w:cs="Arial"/>
            <w:sz w:val="20"/>
            <w:szCs w:val="20"/>
          </w:rPr>
          <w:t xml:space="preserve">indenfor strategiens fokusområder. </w:t>
        </w:r>
      </w:ins>
    </w:p>
    <w:p w14:paraId="7CB8F1E4" w14:textId="77777777" w:rsidR="00C30C64" w:rsidRDefault="00C30C64" w:rsidP="008E4AE1">
      <w:pPr>
        <w:rPr>
          <w:ins w:id="86" w:author="Forfatter"/>
          <w:rFonts w:ascii="Arial" w:hAnsi="Arial" w:cs="Arial"/>
          <w:sz w:val="20"/>
          <w:szCs w:val="20"/>
        </w:rPr>
      </w:pPr>
    </w:p>
    <w:p w14:paraId="03C12190" w14:textId="77777777" w:rsidR="006204FE" w:rsidRDefault="005D5584" w:rsidP="008E4AE1">
      <w:pPr>
        <w:rPr>
          <w:ins w:id="87" w:author="Forfatter"/>
          <w:rFonts w:ascii="Arial" w:hAnsi="Arial" w:cs="Arial"/>
          <w:sz w:val="20"/>
          <w:szCs w:val="20"/>
        </w:rPr>
      </w:pPr>
      <w:ins w:id="88" w:author="Forfatter">
        <w:r>
          <w:rPr>
            <w:rFonts w:ascii="Arial" w:hAnsi="Arial" w:cs="Arial"/>
            <w:sz w:val="20"/>
            <w:szCs w:val="20"/>
          </w:rPr>
          <w:t xml:space="preserve">Bestyrelsen </w:t>
        </w:r>
        <w:r w:rsidR="00C14A7D">
          <w:rPr>
            <w:rFonts w:ascii="Arial" w:hAnsi="Arial" w:cs="Arial"/>
            <w:sz w:val="20"/>
            <w:szCs w:val="20"/>
          </w:rPr>
          <w:t>sikre</w:t>
        </w:r>
        <w:r w:rsidR="006A7515">
          <w:rPr>
            <w:rFonts w:ascii="Arial" w:hAnsi="Arial" w:cs="Arial"/>
            <w:sz w:val="20"/>
            <w:szCs w:val="20"/>
          </w:rPr>
          <w:t xml:space="preserve">r </w:t>
        </w:r>
        <w:r w:rsidR="00B91BE5">
          <w:rPr>
            <w:rFonts w:ascii="Arial" w:hAnsi="Arial" w:cs="Arial"/>
            <w:sz w:val="20"/>
            <w:szCs w:val="20"/>
          </w:rPr>
          <w:t xml:space="preserve">at </w:t>
        </w:r>
        <w:r>
          <w:rPr>
            <w:rFonts w:ascii="Arial" w:hAnsi="Arial" w:cs="Arial"/>
            <w:sz w:val="20"/>
            <w:szCs w:val="20"/>
          </w:rPr>
          <w:t xml:space="preserve">CISUs arbejde og aktiviteter </w:t>
        </w:r>
        <w:del w:id="89" w:author="Forfatter">
          <w:r w:rsidR="003050C0" w:rsidDel="006A7515">
            <w:rPr>
              <w:rFonts w:ascii="Arial" w:hAnsi="Arial" w:cs="Arial"/>
              <w:sz w:val="20"/>
              <w:szCs w:val="20"/>
            </w:rPr>
            <w:delText>r</w:delText>
          </w:r>
        </w:del>
        <w:r w:rsidR="00706FC2">
          <w:rPr>
            <w:rFonts w:ascii="Arial" w:hAnsi="Arial" w:cs="Arial"/>
            <w:sz w:val="20"/>
            <w:szCs w:val="20"/>
          </w:rPr>
          <w:t>udføres økonomisk forsvarligt indenfor CISUs formål, strategi og relaterede mål</w:t>
        </w:r>
        <w:r w:rsidR="00E44E9C">
          <w:rPr>
            <w:rFonts w:ascii="Arial" w:hAnsi="Arial" w:cs="Arial"/>
            <w:sz w:val="20"/>
            <w:szCs w:val="20"/>
          </w:rPr>
          <w:t xml:space="preserve">. </w:t>
        </w:r>
      </w:ins>
    </w:p>
    <w:p w14:paraId="1E3CC969" w14:textId="77777777" w:rsidR="006204FE" w:rsidRDefault="006204FE" w:rsidP="008E4AE1">
      <w:pPr>
        <w:rPr>
          <w:ins w:id="90" w:author="Forfatter"/>
          <w:rFonts w:ascii="Arial" w:hAnsi="Arial" w:cs="Arial"/>
          <w:sz w:val="20"/>
          <w:szCs w:val="20"/>
        </w:rPr>
      </w:pPr>
    </w:p>
    <w:p w14:paraId="30B94C53" w14:textId="3E376D57" w:rsidR="001E5300" w:rsidRDefault="00C30C64" w:rsidP="008E4AE1">
      <w:pPr>
        <w:rPr>
          <w:ins w:id="91" w:author="Forfatter"/>
          <w:rFonts w:ascii="Arial" w:hAnsi="Arial" w:cs="Arial"/>
          <w:sz w:val="20"/>
          <w:szCs w:val="20"/>
        </w:rPr>
      </w:pPr>
      <w:commentRangeStart w:id="92"/>
      <w:ins w:id="93" w:author="Forfatter">
        <w:r>
          <w:rPr>
            <w:rFonts w:ascii="Arial" w:hAnsi="Arial" w:cs="Arial"/>
            <w:sz w:val="20"/>
            <w:szCs w:val="20"/>
          </w:rPr>
          <w:t>Bestyrelsen godkender aftaler om forvaltning af midler/puljer på vegne af Udenrigsministeriet eller andre.</w:t>
        </w:r>
        <w:commentRangeEnd w:id="92"/>
        <w:r>
          <w:rPr>
            <w:rStyle w:val="CommentReference"/>
            <w:rFonts w:ascii="Arial" w:hAnsi="Arial" w:cs="Arial"/>
            <w:sz w:val="20"/>
            <w:szCs w:val="20"/>
          </w:rPr>
          <w:commentReference w:id="92"/>
        </w:r>
      </w:ins>
    </w:p>
    <w:p w14:paraId="45218C37" w14:textId="77777777" w:rsidR="001E5300" w:rsidRDefault="001E5300" w:rsidP="008E4AE1">
      <w:pPr>
        <w:rPr>
          <w:ins w:id="94" w:author="Forfatter"/>
          <w:rFonts w:ascii="Arial" w:hAnsi="Arial" w:cs="Arial"/>
          <w:sz w:val="20"/>
          <w:szCs w:val="20"/>
        </w:rPr>
      </w:pPr>
    </w:p>
    <w:p w14:paraId="509192FA" w14:textId="1417DA89" w:rsidR="000F2C64" w:rsidRDefault="00B36B29" w:rsidP="000F2C64">
      <w:pPr>
        <w:rPr>
          <w:ins w:id="95" w:author="Forfatter"/>
          <w:rFonts w:ascii="Arial" w:hAnsi="Arial" w:cs="Arial"/>
          <w:sz w:val="20"/>
          <w:szCs w:val="20"/>
        </w:rPr>
      </w:pPr>
      <w:ins w:id="96" w:author="Forfatter">
        <w:r>
          <w:rPr>
            <w:rFonts w:ascii="Arial" w:hAnsi="Arial" w:cs="Arial"/>
            <w:sz w:val="20"/>
            <w:szCs w:val="20"/>
          </w:rPr>
          <w:t xml:space="preserve">Stk. 2 </w:t>
        </w:r>
      </w:ins>
      <w:r w:rsidR="00FC5F71" w:rsidRPr="003D749D">
        <w:rPr>
          <w:rFonts w:ascii="Arial" w:hAnsi="Arial" w:cs="Arial"/>
          <w:sz w:val="20"/>
          <w:szCs w:val="20"/>
        </w:rPr>
        <w:t>Bestyrelsen ansætter en daglig leder</w:t>
      </w:r>
      <w:del w:id="97" w:author="Forfatter">
        <w:r w:rsidR="00FC5F71" w:rsidRPr="003D749D" w:rsidDel="00FC5F71">
          <w:rPr>
            <w:rFonts w:ascii="Arial" w:hAnsi="Arial" w:cs="Arial"/>
            <w:sz w:val="20"/>
            <w:szCs w:val="20"/>
          </w:rPr>
          <w:delText>/ledelse</w:delText>
        </w:r>
      </w:del>
      <w:r w:rsidR="00FC5F71" w:rsidRPr="003D749D">
        <w:rPr>
          <w:rFonts w:ascii="Arial" w:hAnsi="Arial" w:cs="Arial"/>
          <w:sz w:val="20"/>
          <w:szCs w:val="20"/>
        </w:rPr>
        <w:t xml:space="preserve">, til hvem ansvaret for den daglige drift og udvikling </w:t>
      </w:r>
      <w:commentRangeStart w:id="98"/>
      <w:del w:id="99" w:author="Forfatter">
        <w:r w:rsidR="00FC5F71" w:rsidRPr="003D749D" w:rsidDel="00FC5F71">
          <w:rPr>
            <w:rFonts w:ascii="Arial" w:hAnsi="Arial" w:cs="Arial"/>
            <w:sz w:val="20"/>
            <w:szCs w:val="20"/>
          </w:rPr>
          <w:delText xml:space="preserve">kan </w:delText>
        </w:r>
      </w:del>
      <w:commentRangeEnd w:id="98"/>
      <w:r w:rsidR="00DD6669" w:rsidRPr="003D749D">
        <w:rPr>
          <w:rStyle w:val="CommentReference"/>
          <w:rFonts w:ascii="Arial" w:hAnsi="Arial" w:cs="Arial"/>
          <w:sz w:val="20"/>
          <w:szCs w:val="20"/>
        </w:rPr>
        <w:commentReference w:id="98"/>
      </w:r>
      <w:r w:rsidR="00FC5F71" w:rsidRPr="003D749D">
        <w:rPr>
          <w:rFonts w:ascii="Arial" w:hAnsi="Arial" w:cs="Arial"/>
          <w:sz w:val="20"/>
          <w:szCs w:val="20"/>
        </w:rPr>
        <w:t>delegeres.</w:t>
      </w:r>
      <w:r w:rsidR="00FC5F71">
        <w:rPr>
          <w:rFonts w:ascii="Arial" w:hAnsi="Arial" w:cs="Arial"/>
          <w:sz w:val="20"/>
          <w:szCs w:val="20"/>
        </w:rPr>
        <w:t xml:space="preserve"> </w:t>
      </w:r>
    </w:p>
    <w:p w14:paraId="24D60DCA" w14:textId="7BC05752" w:rsidR="008E4AE1" w:rsidRDefault="008E4AE1" w:rsidP="008E4AE1">
      <w:pPr>
        <w:rPr>
          <w:ins w:id="100" w:author="Forfatter"/>
          <w:rFonts w:ascii="Arial" w:hAnsi="Arial" w:cs="Arial"/>
          <w:sz w:val="20"/>
          <w:szCs w:val="20"/>
        </w:rPr>
      </w:pPr>
    </w:p>
    <w:p w14:paraId="5CB37C4C" w14:textId="2F8A460E" w:rsidR="00C405F5" w:rsidRPr="00562660" w:rsidRDefault="00EB2973" w:rsidP="00C405F5">
      <w:pPr>
        <w:rPr>
          <w:ins w:id="101" w:author="Forfatter"/>
          <w:rFonts w:ascii="Arial" w:hAnsi="Arial" w:cs="Arial"/>
          <w:sz w:val="20"/>
          <w:szCs w:val="20"/>
        </w:rPr>
      </w:pPr>
      <w:ins w:id="102" w:author="Forfatter">
        <w:r>
          <w:rPr>
            <w:rFonts w:ascii="Arial" w:hAnsi="Arial" w:cs="Arial"/>
            <w:sz w:val="20"/>
            <w:szCs w:val="20"/>
          </w:rPr>
          <w:t>D</w:t>
        </w:r>
        <w:r w:rsidR="00C405F5" w:rsidRPr="00562660">
          <w:rPr>
            <w:rFonts w:ascii="Arial" w:hAnsi="Arial" w:cs="Arial"/>
            <w:sz w:val="20"/>
            <w:szCs w:val="20"/>
          </w:rPr>
          <w:t xml:space="preserve">en daglige ledelse bidrager </w:t>
        </w:r>
        <w:r w:rsidR="003178DE">
          <w:rPr>
            <w:rFonts w:ascii="Arial" w:hAnsi="Arial" w:cs="Arial"/>
            <w:sz w:val="20"/>
            <w:szCs w:val="20"/>
          </w:rPr>
          <w:t>med</w:t>
        </w:r>
        <w:r w:rsidR="00C405F5" w:rsidRPr="00562660">
          <w:rPr>
            <w:rFonts w:ascii="Arial" w:hAnsi="Arial" w:cs="Arial"/>
            <w:sz w:val="20"/>
            <w:szCs w:val="20"/>
          </w:rPr>
          <w:t xml:space="preserve"> at holde bestyrelsen på et strategisk niveau med respekt for armslængdeprincip i forhold til operationelle beslutninger og </w:t>
        </w:r>
        <w:r w:rsidR="00541D91">
          <w:rPr>
            <w:rFonts w:ascii="Arial" w:hAnsi="Arial" w:cs="Arial"/>
            <w:sz w:val="20"/>
            <w:szCs w:val="20"/>
          </w:rPr>
          <w:t>prioriteringer</w:t>
        </w:r>
        <w:r w:rsidR="00C405F5" w:rsidRPr="00562660">
          <w:rPr>
            <w:rFonts w:ascii="Arial" w:hAnsi="Arial" w:cs="Arial"/>
            <w:sz w:val="20"/>
            <w:szCs w:val="20"/>
          </w:rPr>
          <w:t>.</w:t>
        </w:r>
      </w:ins>
    </w:p>
    <w:p w14:paraId="08165B26" w14:textId="77777777" w:rsidR="00C405F5" w:rsidRPr="003D749D" w:rsidRDefault="00C405F5" w:rsidP="008E4AE1">
      <w:pPr>
        <w:rPr>
          <w:ins w:id="103" w:author="Forfatter"/>
          <w:rFonts w:ascii="Arial" w:hAnsi="Arial" w:cs="Arial"/>
          <w:sz w:val="20"/>
          <w:szCs w:val="20"/>
        </w:rPr>
      </w:pPr>
    </w:p>
    <w:p w14:paraId="22DFE9C8" w14:textId="43014C92" w:rsidR="00050AF4" w:rsidRPr="00541D91" w:rsidRDefault="00B36B29" w:rsidP="00050AF4">
      <w:pPr>
        <w:rPr>
          <w:ins w:id="104" w:author="Forfatter"/>
          <w:rFonts w:ascii="Arial" w:hAnsi="Arial" w:cs="Arial"/>
          <w:sz w:val="20"/>
          <w:szCs w:val="20"/>
        </w:rPr>
      </w:pPr>
      <w:ins w:id="105" w:author="Forfatter">
        <w:r w:rsidRPr="00541D91">
          <w:rPr>
            <w:rFonts w:ascii="Arial" w:hAnsi="Arial" w:cs="Arial"/>
            <w:sz w:val="20"/>
            <w:szCs w:val="20"/>
          </w:rPr>
          <w:t xml:space="preserve">Stk. </w:t>
        </w:r>
        <w:r w:rsidR="00296EF4" w:rsidRPr="00541D91">
          <w:rPr>
            <w:rFonts w:ascii="Arial" w:hAnsi="Arial" w:cs="Arial"/>
            <w:sz w:val="20"/>
            <w:szCs w:val="20"/>
          </w:rPr>
          <w:t>3</w:t>
        </w:r>
        <w:r w:rsidRPr="00541D91">
          <w:rPr>
            <w:rFonts w:ascii="Arial" w:hAnsi="Arial" w:cs="Arial"/>
            <w:sz w:val="20"/>
            <w:szCs w:val="20"/>
          </w:rPr>
          <w:t xml:space="preserve"> </w:t>
        </w:r>
        <w:commentRangeStart w:id="106"/>
        <w:r w:rsidR="00050AF4" w:rsidRPr="00541D91">
          <w:rPr>
            <w:rFonts w:ascii="Arial" w:hAnsi="Arial" w:cs="Arial"/>
            <w:sz w:val="20"/>
            <w:szCs w:val="20"/>
          </w:rPr>
          <w:t xml:space="preserve">Bestyrelsen er forpligtet til at varetage CISUs interesse. Bestyrelsesmedlemmer repræsenterer således ikke </w:t>
        </w:r>
        <w:r w:rsidR="00194EFB" w:rsidRPr="00541D91">
          <w:rPr>
            <w:rFonts w:ascii="Arial" w:hAnsi="Arial" w:cs="Arial"/>
            <w:sz w:val="20"/>
            <w:szCs w:val="20"/>
          </w:rPr>
          <w:t xml:space="preserve">CISUs medlemsorganisationer eller </w:t>
        </w:r>
        <w:r w:rsidR="00050AF4" w:rsidRPr="00541D91">
          <w:rPr>
            <w:rFonts w:ascii="Arial" w:hAnsi="Arial" w:cs="Arial"/>
            <w:sz w:val="20"/>
            <w:szCs w:val="20"/>
          </w:rPr>
          <w:t xml:space="preserve">særinteresser blandt </w:t>
        </w:r>
        <w:proofErr w:type="gramStart"/>
        <w:r w:rsidR="00050AF4" w:rsidRPr="00541D91">
          <w:rPr>
            <w:rFonts w:ascii="Arial" w:hAnsi="Arial" w:cs="Arial"/>
            <w:sz w:val="20"/>
            <w:szCs w:val="20"/>
          </w:rPr>
          <w:t>CISU medlemsorganisationer</w:t>
        </w:r>
        <w:proofErr w:type="gramEnd"/>
        <w:r w:rsidR="00050AF4" w:rsidRPr="00541D91">
          <w:rPr>
            <w:rFonts w:ascii="Arial" w:hAnsi="Arial" w:cs="Arial"/>
            <w:sz w:val="20"/>
            <w:szCs w:val="20"/>
          </w:rPr>
          <w:t xml:space="preserve">. For at understøtte varetagelse af fælles interesser tilstræber bestyrelsen konsensus i beslutninger. </w:t>
        </w:r>
        <w:commentRangeEnd w:id="106"/>
        <w:r w:rsidR="00050AF4" w:rsidRPr="00541D91">
          <w:rPr>
            <w:rStyle w:val="CommentReference"/>
            <w:rFonts w:ascii="Arial" w:hAnsi="Arial" w:cs="Arial"/>
            <w:sz w:val="20"/>
            <w:szCs w:val="20"/>
          </w:rPr>
          <w:commentReference w:id="106"/>
        </w:r>
      </w:ins>
    </w:p>
    <w:p w14:paraId="0ADD5C7C" w14:textId="03186883" w:rsidR="00766E80" w:rsidRDefault="00766E80" w:rsidP="00766E80">
      <w:pPr>
        <w:rPr>
          <w:ins w:id="107" w:author="Forfatter"/>
          <w:rFonts w:ascii="Arial" w:hAnsi="Arial" w:cs="Arial"/>
          <w:sz w:val="20"/>
          <w:szCs w:val="20"/>
        </w:rPr>
      </w:pPr>
    </w:p>
    <w:p w14:paraId="4BD1B2F3" w14:textId="1D7CF0B5" w:rsidR="00337CF4" w:rsidRPr="003D749D" w:rsidRDefault="00B36B29" w:rsidP="00337CF4">
      <w:pPr>
        <w:rPr>
          <w:ins w:id="108" w:author="Forfatter"/>
          <w:rFonts w:ascii="Arial" w:hAnsi="Arial" w:cs="Arial"/>
          <w:sz w:val="20"/>
          <w:szCs w:val="20"/>
        </w:rPr>
      </w:pPr>
      <w:ins w:id="109" w:author="Forfatter">
        <w:r>
          <w:rPr>
            <w:rFonts w:ascii="Arial" w:hAnsi="Arial" w:cs="Arial"/>
            <w:sz w:val="20"/>
            <w:szCs w:val="20"/>
          </w:rPr>
          <w:t xml:space="preserve">Stk. </w:t>
        </w:r>
        <w:r w:rsidR="00B04F18">
          <w:rPr>
            <w:rFonts w:ascii="Arial" w:hAnsi="Arial" w:cs="Arial"/>
            <w:sz w:val="20"/>
            <w:szCs w:val="20"/>
          </w:rPr>
          <w:t>4</w:t>
        </w:r>
        <w:r>
          <w:rPr>
            <w:rFonts w:ascii="Arial" w:hAnsi="Arial" w:cs="Arial"/>
            <w:sz w:val="20"/>
            <w:szCs w:val="20"/>
          </w:rPr>
          <w:t xml:space="preserve"> </w:t>
        </w:r>
        <w:commentRangeStart w:id="110"/>
        <w:r w:rsidR="00337CF4" w:rsidRPr="003D749D">
          <w:rPr>
            <w:rFonts w:ascii="Arial" w:hAnsi="Arial" w:cs="Arial"/>
            <w:sz w:val="20"/>
            <w:szCs w:val="20"/>
          </w:rPr>
          <w:t>Bestyrelsen konstituerer sig selv</w:t>
        </w:r>
        <w:del w:id="111" w:author="Forfatter">
          <w:r w:rsidR="00337CF4" w:rsidRPr="003D749D" w:rsidDel="007740F3">
            <w:rPr>
              <w:rFonts w:ascii="Arial" w:hAnsi="Arial" w:cs="Arial"/>
              <w:sz w:val="20"/>
              <w:szCs w:val="20"/>
            </w:rPr>
            <w:delText>,</w:delText>
          </w:r>
        </w:del>
        <w:r w:rsidR="00337CF4" w:rsidRPr="003D749D">
          <w:rPr>
            <w:rFonts w:ascii="Arial" w:hAnsi="Arial" w:cs="Arial"/>
            <w:sz w:val="20"/>
            <w:szCs w:val="20"/>
          </w:rPr>
          <w:t xml:space="preserve"> med minimum forperson, næstforperson og kasserer, og fastsætter selv sin forretningsorden. Bestyrelsen holder ordinært møde mindst fem (5) gange om året.</w:t>
        </w:r>
      </w:ins>
      <w:commentRangeEnd w:id="110"/>
      <w:r w:rsidR="00337CF4" w:rsidRPr="003D749D">
        <w:rPr>
          <w:rStyle w:val="CommentReference"/>
          <w:rFonts w:ascii="Arial" w:hAnsi="Arial" w:cs="Arial"/>
          <w:sz w:val="20"/>
          <w:szCs w:val="20"/>
        </w:rPr>
        <w:commentReference w:id="110"/>
      </w:r>
    </w:p>
    <w:p w14:paraId="6D970F57" w14:textId="77777777" w:rsidR="00337CF4" w:rsidRDefault="00337CF4" w:rsidP="00FD1026">
      <w:pPr>
        <w:rPr>
          <w:ins w:id="112" w:author="Forfatter"/>
          <w:rFonts w:ascii="Arial" w:hAnsi="Arial" w:cs="Arial"/>
          <w:sz w:val="20"/>
          <w:szCs w:val="20"/>
        </w:rPr>
      </w:pPr>
    </w:p>
    <w:p w14:paraId="2D7217A0" w14:textId="113B922F" w:rsidR="00185F1A" w:rsidRDefault="00B36B29" w:rsidP="00FD1026">
      <w:pPr>
        <w:rPr>
          <w:ins w:id="113" w:author="Forfatter"/>
          <w:rFonts w:ascii="Arial" w:hAnsi="Arial" w:cs="Arial"/>
          <w:sz w:val="20"/>
          <w:szCs w:val="20"/>
        </w:rPr>
      </w:pPr>
      <w:ins w:id="114" w:author="Forfatter">
        <w:r>
          <w:rPr>
            <w:rFonts w:ascii="Arial" w:hAnsi="Arial" w:cs="Arial"/>
            <w:sz w:val="20"/>
            <w:szCs w:val="20"/>
          </w:rPr>
          <w:t xml:space="preserve">Stk. </w:t>
        </w:r>
        <w:r w:rsidR="00E163B8">
          <w:rPr>
            <w:rFonts w:ascii="Arial" w:hAnsi="Arial" w:cs="Arial"/>
            <w:sz w:val="20"/>
            <w:szCs w:val="20"/>
          </w:rPr>
          <w:t>5</w:t>
        </w:r>
        <w:r>
          <w:rPr>
            <w:rFonts w:ascii="Arial" w:hAnsi="Arial" w:cs="Arial"/>
            <w:sz w:val="20"/>
            <w:szCs w:val="20"/>
          </w:rPr>
          <w:t xml:space="preserve"> </w:t>
        </w:r>
      </w:ins>
      <w:r w:rsidR="00FD1026" w:rsidRPr="003D749D">
        <w:rPr>
          <w:rFonts w:ascii="Arial" w:hAnsi="Arial" w:cs="Arial"/>
          <w:sz w:val="20"/>
          <w:szCs w:val="20"/>
        </w:rPr>
        <w:t xml:space="preserve">Bestyrelsen består af syv (7) personer fra syv (7) forskellige medlemsorganisationer. De udpeges for to (2) år ad gangen. I lige årstal er tre (3) personer på valg, i ulige årstal er fire (4) personer på valg. Ligeledes vælges op til tre (3) suppleanter for et (1) år ad gangen. Suppleanter vælges i prioriteret orden efter faldende stemmetal. I tilfælde af, at et bestyrelsesmedlem udtræder, overtager suppleant - efter prioritetsrækkefølge - mandatet for hele den resterende periode. </w:t>
      </w:r>
    </w:p>
    <w:p w14:paraId="3460EAEF" w14:textId="77777777" w:rsidR="00185F1A" w:rsidRDefault="00185F1A" w:rsidP="00FD1026">
      <w:pPr>
        <w:rPr>
          <w:ins w:id="115" w:author="Forfatter"/>
          <w:rFonts w:ascii="Arial" w:hAnsi="Arial" w:cs="Arial"/>
          <w:sz w:val="20"/>
          <w:szCs w:val="20"/>
        </w:rPr>
      </w:pPr>
    </w:p>
    <w:p w14:paraId="54F63112" w14:textId="439B9657" w:rsidR="00FD1026" w:rsidRPr="003D749D" w:rsidRDefault="00B36B29" w:rsidP="00FD1026">
      <w:pPr>
        <w:rPr>
          <w:rFonts w:ascii="Arial" w:hAnsi="Arial" w:cs="Arial"/>
          <w:sz w:val="20"/>
          <w:szCs w:val="20"/>
        </w:rPr>
      </w:pPr>
      <w:ins w:id="116" w:author="Forfatter">
        <w:r>
          <w:rPr>
            <w:rFonts w:ascii="Arial" w:hAnsi="Arial" w:cs="Arial"/>
            <w:sz w:val="20"/>
            <w:szCs w:val="20"/>
          </w:rPr>
          <w:t xml:space="preserve">Stk. 7 </w:t>
        </w:r>
      </w:ins>
      <w:r w:rsidR="00FD1026" w:rsidRPr="003D749D">
        <w:rPr>
          <w:rFonts w:ascii="Arial" w:hAnsi="Arial" w:cs="Arial"/>
          <w:sz w:val="20"/>
          <w:szCs w:val="20"/>
        </w:rPr>
        <w:t>Valget til bestyrelsesposter og suppleanter foregår under én samlet valghandling. Genvalg kan finde sted. Ansatte i CI</w:t>
      </w:r>
      <w:r w:rsidR="00FD1026" w:rsidRPr="006A637E">
        <w:rPr>
          <w:rFonts w:ascii="Arial" w:hAnsi="Arial" w:cs="Arial"/>
          <w:sz w:val="20"/>
          <w:szCs w:val="20"/>
        </w:rPr>
        <w:t xml:space="preserve">SU </w:t>
      </w:r>
      <w:r w:rsidR="00FD1026" w:rsidRPr="006A637E" w:rsidDel="00CC4EE5">
        <w:rPr>
          <w:rFonts w:ascii="Arial" w:hAnsi="Arial" w:cs="Arial"/>
          <w:sz w:val="20"/>
          <w:szCs w:val="20"/>
        </w:rPr>
        <w:t xml:space="preserve">– Civilsamfund i Udvikling </w:t>
      </w:r>
      <w:r w:rsidR="00FD1026" w:rsidRPr="006A637E">
        <w:rPr>
          <w:rFonts w:ascii="Arial" w:hAnsi="Arial" w:cs="Arial"/>
          <w:sz w:val="20"/>
          <w:szCs w:val="20"/>
        </w:rPr>
        <w:t>kan ikke vælges til bestyrelsen.</w:t>
      </w:r>
      <w:ins w:id="117" w:author="Forfatter">
        <w:r w:rsidR="00185F1A" w:rsidRPr="006A637E">
          <w:rPr>
            <w:rFonts w:ascii="Arial" w:hAnsi="Arial" w:cs="Arial"/>
            <w:sz w:val="20"/>
            <w:szCs w:val="20"/>
          </w:rPr>
          <w:t xml:space="preserve"> </w:t>
        </w:r>
        <w:commentRangeStart w:id="118"/>
        <w:r w:rsidR="00185F1A" w:rsidRPr="006A637E">
          <w:rPr>
            <w:rFonts w:ascii="Arial" w:hAnsi="Arial" w:cs="Arial"/>
            <w:sz w:val="20"/>
            <w:szCs w:val="20"/>
          </w:rPr>
          <w:t>Valg til bestyrelsen kan gennemføres forud for generalforsamlingen, efter nærmere fastsatte procedurer. Resultatet af valget fremlægges til formel godkendelse på den ordinære generalforsamling.</w:t>
        </w:r>
      </w:ins>
      <w:commentRangeEnd w:id="118"/>
      <w:r w:rsidR="00C5335E" w:rsidRPr="003D749D">
        <w:rPr>
          <w:rStyle w:val="CommentReference"/>
          <w:rFonts w:ascii="Arial" w:hAnsi="Arial" w:cs="Arial"/>
          <w:sz w:val="20"/>
          <w:szCs w:val="20"/>
        </w:rPr>
        <w:commentReference w:id="118"/>
      </w:r>
    </w:p>
    <w:p w14:paraId="03C55D34" w14:textId="77777777" w:rsidR="00FD1026" w:rsidRPr="003D749D" w:rsidRDefault="00FD1026" w:rsidP="00FD1026">
      <w:pPr>
        <w:rPr>
          <w:rFonts w:ascii="Arial" w:hAnsi="Arial" w:cs="Arial"/>
          <w:sz w:val="20"/>
          <w:szCs w:val="20"/>
        </w:rPr>
      </w:pPr>
    </w:p>
    <w:p w14:paraId="5E5B7070" w14:textId="68647B65" w:rsidR="00C975BC" w:rsidRPr="003D749D" w:rsidRDefault="00B36B29" w:rsidP="00C975BC">
      <w:pPr>
        <w:rPr>
          <w:ins w:id="119" w:author="Forfatter"/>
          <w:rFonts w:ascii="Arial" w:hAnsi="Arial" w:cs="Arial"/>
          <w:sz w:val="20"/>
          <w:szCs w:val="20"/>
        </w:rPr>
      </w:pPr>
      <w:ins w:id="120" w:author="Forfatter">
        <w:r>
          <w:rPr>
            <w:rFonts w:ascii="Arial" w:hAnsi="Arial" w:cs="Arial"/>
            <w:sz w:val="20"/>
            <w:szCs w:val="20"/>
          </w:rPr>
          <w:t xml:space="preserve">Stk. 8 </w:t>
        </w:r>
        <w:r w:rsidR="00C975BC" w:rsidRPr="0B16489A">
          <w:rPr>
            <w:rFonts w:ascii="Arial" w:hAnsi="Arial" w:cs="Arial"/>
            <w:sz w:val="20"/>
            <w:szCs w:val="20"/>
          </w:rPr>
          <w:t>Ved valg til bestyrelsen kan der stemmes på halvdelen af antal ledige sæder.  Dvs</w:t>
        </w:r>
        <w:r w:rsidR="00C975BC">
          <w:rPr>
            <w:rFonts w:ascii="Arial" w:hAnsi="Arial" w:cs="Arial"/>
            <w:sz w:val="20"/>
            <w:szCs w:val="20"/>
          </w:rPr>
          <w:t>.</w:t>
        </w:r>
        <w:r w:rsidR="00C975BC" w:rsidRPr="0B16489A">
          <w:rPr>
            <w:rFonts w:ascii="Arial" w:hAnsi="Arial" w:cs="Arial"/>
            <w:sz w:val="20"/>
            <w:szCs w:val="20"/>
          </w:rPr>
          <w:t xml:space="preserve"> at ved valg i lige årstal med</w:t>
        </w:r>
        <w:r w:rsidR="00C975BC">
          <w:rPr>
            <w:rFonts w:ascii="Arial" w:hAnsi="Arial" w:cs="Arial"/>
            <w:sz w:val="20"/>
            <w:szCs w:val="20"/>
          </w:rPr>
          <w:t xml:space="preserve"> fire</w:t>
        </w:r>
        <w:r w:rsidR="00C975BC" w:rsidRPr="0B16489A">
          <w:rPr>
            <w:rFonts w:ascii="Arial" w:hAnsi="Arial" w:cs="Arial"/>
            <w:sz w:val="20"/>
            <w:szCs w:val="20"/>
          </w:rPr>
          <w:t xml:space="preserve"> (</w:t>
        </w:r>
        <w:r w:rsidR="00C975BC">
          <w:rPr>
            <w:rFonts w:ascii="Arial" w:hAnsi="Arial" w:cs="Arial"/>
            <w:sz w:val="20"/>
            <w:szCs w:val="20"/>
          </w:rPr>
          <w:t>4</w:t>
        </w:r>
        <w:r w:rsidR="00C975BC" w:rsidRPr="0B16489A">
          <w:rPr>
            <w:rFonts w:ascii="Arial" w:hAnsi="Arial" w:cs="Arial"/>
            <w:sz w:val="20"/>
            <w:szCs w:val="20"/>
          </w:rPr>
          <w:t>) personer på valg har man</w:t>
        </w:r>
        <w:r w:rsidR="00C975BC">
          <w:rPr>
            <w:rFonts w:ascii="Arial" w:hAnsi="Arial" w:cs="Arial"/>
            <w:sz w:val="20"/>
            <w:szCs w:val="20"/>
          </w:rPr>
          <w:t xml:space="preserve"> to</w:t>
        </w:r>
        <w:r w:rsidR="00C975BC" w:rsidRPr="0B16489A">
          <w:rPr>
            <w:rFonts w:ascii="Arial" w:hAnsi="Arial" w:cs="Arial"/>
            <w:sz w:val="20"/>
            <w:szCs w:val="20"/>
          </w:rPr>
          <w:t xml:space="preserve"> (</w:t>
        </w:r>
        <w:r w:rsidR="00C975BC">
          <w:rPr>
            <w:rFonts w:ascii="Arial" w:hAnsi="Arial" w:cs="Arial"/>
            <w:sz w:val="20"/>
            <w:szCs w:val="20"/>
          </w:rPr>
          <w:t>2</w:t>
        </w:r>
        <w:r w:rsidR="00C975BC" w:rsidRPr="0B16489A">
          <w:rPr>
            <w:rFonts w:ascii="Arial" w:hAnsi="Arial" w:cs="Arial"/>
            <w:sz w:val="20"/>
            <w:szCs w:val="20"/>
          </w:rPr>
          <w:t xml:space="preserve">) stemmer og i ulige årstal med </w:t>
        </w:r>
        <w:r w:rsidR="00C975BC">
          <w:rPr>
            <w:rFonts w:ascii="Arial" w:hAnsi="Arial" w:cs="Arial"/>
            <w:sz w:val="20"/>
            <w:szCs w:val="20"/>
          </w:rPr>
          <w:t>tre</w:t>
        </w:r>
        <w:r w:rsidR="00C975BC" w:rsidRPr="0B16489A">
          <w:rPr>
            <w:rFonts w:ascii="Arial" w:hAnsi="Arial" w:cs="Arial"/>
            <w:sz w:val="20"/>
            <w:szCs w:val="20"/>
          </w:rPr>
          <w:t xml:space="preserve"> (</w:t>
        </w:r>
        <w:r w:rsidR="00C975BC">
          <w:rPr>
            <w:rFonts w:ascii="Arial" w:hAnsi="Arial" w:cs="Arial"/>
            <w:sz w:val="20"/>
            <w:szCs w:val="20"/>
          </w:rPr>
          <w:t>3</w:t>
        </w:r>
        <w:r w:rsidR="00C975BC" w:rsidRPr="0B16489A">
          <w:rPr>
            <w:rFonts w:ascii="Arial" w:hAnsi="Arial" w:cs="Arial"/>
            <w:sz w:val="20"/>
            <w:szCs w:val="20"/>
          </w:rPr>
          <w:t xml:space="preserve">) personer på valg har man </w:t>
        </w:r>
        <w:r w:rsidR="00C975BC">
          <w:rPr>
            <w:rFonts w:ascii="Arial" w:hAnsi="Arial" w:cs="Arial"/>
            <w:sz w:val="20"/>
            <w:szCs w:val="20"/>
          </w:rPr>
          <w:t>to</w:t>
        </w:r>
        <w:r w:rsidR="00C975BC" w:rsidRPr="0B16489A">
          <w:rPr>
            <w:rFonts w:ascii="Arial" w:hAnsi="Arial" w:cs="Arial"/>
            <w:sz w:val="20"/>
            <w:szCs w:val="20"/>
          </w:rPr>
          <w:t xml:space="preserve"> (</w:t>
        </w:r>
        <w:r w:rsidR="00C975BC">
          <w:rPr>
            <w:rFonts w:ascii="Arial" w:hAnsi="Arial" w:cs="Arial"/>
            <w:sz w:val="20"/>
            <w:szCs w:val="20"/>
          </w:rPr>
          <w:t>2</w:t>
        </w:r>
        <w:r w:rsidR="00C975BC" w:rsidRPr="0B16489A">
          <w:rPr>
            <w:rFonts w:ascii="Arial" w:hAnsi="Arial" w:cs="Arial"/>
            <w:sz w:val="20"/>
            <w:szCs w:val="20"/>
          </w:rPr>
          <w:t xml:space="preserve">) </w:t>
        </w:r>
        <w:commentRangeStart w:id="121"/>
        <w:r w:rsidR="00C975BC" w:rsidRPr="0B16489A">
          <w:rPr>
            <w:rFonts w:ascii="Arial" w:hAnsi="Arial" w:cs="Arial"/>
            <w:sz w:val="20"/>
            <w:szCs w:val="20"/>
          </w:rPr>
          <w:t>stemme</w:t>
        </w:r>
        <w:commentRangeEnd w:id="121"/>
        <w:r w:rsidR="00C975BC">
          <w:rPr>
            <w:rStyle w:val="CommentReference"/>
            <w:rFonts w:ascii="Arial" w:hAnsi="Arial" w:cs="Arial"/>
            <w:sz w:val="20"/>
            <w:szCs w:val="20"/>
          </w:rPr>
          <w:commentReference w:id="121"/>
        </w:r>
        <w:r w:rsidR="00C975BC">
          <w:rPr>
            <w:rFonts w:ascii="Arial" w:hAnsi="Arial" w:cs="Arial"/>
            <w:sz w:val="20"/>
            <w:szCs w:val="20"/>
          </w:rPr>
          <w:t>r</w:t>
        </w:r>
        <w:r w:rsidR="00C975BC" w:rsidRPr="0B16489A">
          <w:rPr>
            <w:rFonts w:ascii="Arial" w:hAnsi="Arial" w:cs="Arial"/>
            <w:sz w:val="20"/>
            <w:szCs w:val="20"/>
          </w:rPr>
          <w:t>.</w:t>
        </w:r>
      </w:ins>
    </w:p>
    <w:p w14:paraId="554BF517" w14:textId="77777777" w:rsidR="00C975BC" w:rsidRDefault="00C975BC" w:rsidP="00FD1026">
      <w:pPr>
        <w:rPr>
          <w:ins w:id="122" w:author="Forfatter"/>
          <w:rFonts w:ascii="Arial" w:hAnsi="Arial" w:cs="Arial"/>
          <w:sz w:val="20"/>
          <w:szCs w:val="20"/>
        </w:rPr>
      </w:pPr>
    </w:p>
    <w:p w14:paraId="45954951" w14:textId="7E3F71D8" w:rsidR="00FD1026" w:rsidRPr="003D749D" w:rsidRDefault="00B36B29" w:rsidP="00FD1026">
      <w:pPr>
        <w:rPr>
          <w:rFonts w:ascii="Arial" w:hAnsi="Arial" w:cs="Arial"/>
          <w:sz w:val="20"/>
          <w:szCs w:val="20"/>
        </w:rPr>
      </w:pPr>
      <w:ins w:id="123" w:author="Forfatter">
        <w:r>
          <w:rPr>
            <w:rFonts w:ascii="Arial" w:hAnsi="Arial" w:cs="Arial"/>
            <w:sz w:val="20"/>
            <w:szCs w:val="20"/>
          </w:rPr>
          <w:t xml:space="preserve">Stk. 9 </w:t>
        </w:r>
      </w:ins>
      <w:r w:rsidR="00FD1026" w:rsidRPr="003D749D">
        <w:rPr>
          <w:rFonts w:ascii="Arial" w:hAnsi="Arial" w:cs="Arial"/>
          <w:sz w:val="20"/>
          <w:szCs w:val="20"/>
        </w:rPr>
        <w:t xml:space="preserve">Af de syv (7) personer kan højst to (2) være fra organisationer, som har en strategisk partnerskabsaftale, puljeaftale eller tilsvarende med Udenrigsministeriet. </w:t>
      </w:r>
      <w:proofErr w:type="gramStart"/>
      <w:r w:rsidR="00FD1026" w:rsidRPr="003D749D">
        <w:rPr>
          <w:rFonts w:ascii="Arial" w:hAnsi="Arial" w:cs="Arial"/>
          <w:sz w:val="20"/>
          <w:szCs w:val="20"/>
        </w:rPr>
        <w:t>Såfremt</w:t>
      </w:r>
      <w:proofErr w:type="gramEnd"/>
      <w:r w:rsidR="00FD1026" w:rsidRPr="003D749D">
        <w:rPr>
          <w:rFonts w:ascii="Arial" w:hAnsi="Arial" w:cs="Arial"/>
          <w:sz w:val="20"/>
          <w:szCs w:val="20"/>
        </w:rPr>
        <w:t xml:space="preserve"> der er flere personer fra organisationer, som har en strategisk partnerskabsaftale, puljeaftale eller tilsvarende med Udenrigsministeriet, der får et tilstrækkeligt stemmetal til at opnå en plads i bestyrelsen, end der er ledige pladser, udpeges den/de personer med højest stemmetal. Suppleanter fra organisationer, som har en strategisk partnerskabsaftale, puljeaftale eller tilsvarende med Udenrigsministeriet, kan træde ind i bestyrelsen, så længe der derefter højst er to (2) personer fra organisationer, som har en strategisk partnerskabsaftale, puljeaftale eller tilsvarende med Udenrigsministeriet, i bestyrelsen.</w:t>
      </w:r>
      <w:r w:rsidR="00B534EF">
        <w:rPr>
          <w:rFonts w:ascii="Arial" w:hAnsi="Arial" w:cs="Arial"/>
          <w:sz w:val="20"/>
          <w:szCs w:val="20"/>
        </w:rPr>
        <w:t xml:space="preserve"> </w:t>
      </w:r>
      <w:commentRangeStart w:id="124"/>
      <w:ins w:id="125" w:author="Forfatter">
        <w:r w:rsidR="00B534EF" w:rsidRPr="0FF4EAD2">
          <w:rPr>
            <w:rFonts w:ascii="Arial" w:hAnsi="Arial" w:cs="Arial"/>
            <w:sz w:val="20"/>
            <w:szCs w:val="20"/>
          </w:rPr>
          <w:t xml:space="preserve">Hvis et bestyrelsesmedlem ophører med at have </w:t>
        </w:r>
        <w:proofErr w:type="gramStart"/>
        <w:r w:rsidR="00B534EF" w:rsidRPr="0FF4EAD2">
          <w:rPr>
            <w:rFonts w:ascii="Arial" w:hAnsi="Arial" w:cs="Arial"/>
            <w:sz w:val="20"/>
            <w:szCs w:val="20"/>
          </w:rPr>
          <w:t>medlemstilknytning</w:t>
        </w:r>
        <w:proofErr w:type="gramEnd"/>
        <w:r w:rsidR="00B534EF" w:rsidRPr="0FF4EAD2">
          <w:rPr>
            <w:rFonts w:ascii="Arial" w:hAnsi="Arial" w:cs="Arial"/>
            <w:sz w:val="20"/>
            <w:szCs w:val="20"/>
          </w:rPr>
          <w:t xml:space="preserve"> </w:t>
        </w:r>
        <w:r w:rsidR="00BA3FAD" w:rsidRPr="001236D6">
          <w:rPr>
            <w:rFonts w:ascii="Arial" w:hAnsi="Arial" w:cs="Arial"/>
            <w:sz w:val="20"/>
            <w:szCs w:val="20"/>
          </w:rPr>
          <w:t>udtræder</w:t>
        </w:r>
        <w:r w:rsidR="00BA3FAD">
          <w:rPr>
            <w:rFonts w:ascii="Arial" w:hAnsi="Arial" w:cs="Arial"/>
            <w:sz w:val="20"/>
            <w:szCs w:val="20"/>
          </w:rPr>
          <w:t xml:space="preserve"> bestyrelsesmedlemmet af bestyrelsen. Herefter </w:t>
        </w:r>
        <w:r w:rsidR="00B534EF" w:rsidRPr="0FF4EAD2">
          <w:rPr>
            <w:rFonts w:ascii="Arial" w:hAnsi="Arial" w:cs="Arial"/>
            <w:sz w:val="20"/>
            <w:szCs w:val="20"/>
          </w:rPr>
          <w:t>indtræder suppleant jf. §5 stk. efter faldende stemmetal.</w:t>
        </w:r>
        <w:commentRangeEnd w:id="124"/>
        <w:r w:rsidR="00B534EF">
          <w:rPr>
            <w:rStyle w:val="CommentReference"/>
            <w:sz w:val="22"/>
            <w:szCs w:val="24"/>
          </w:rPr>
          <w:commentReference w:id="124"/>
        </w:r>
        <w:r w:rsidR="00B534EF">
          <w:br/>
        </w:r>
      </w:ins>
    </w:p>
    <w:p w14:paraId="0B2A6F76" w14:textId="77777777" w:rsidR="00FD1026" w:rsidRPr="003D749D" w:rsidRDefault="00FD1026" w:rsidP="00FD1026">
      <w:pPr>
        <w:rPr>
          <w:rFonts w:ascii="Arial" w:hAnsi="Arial" w:cs="Arial"/>
          <w:sz w:val="20"/>
          <w:szCs w:val="20"/>
        </w:rPr>
      </w:pPr>
    </w:p>
    <w:p w14:paraId="7602BCD5" w14:textId="32849F0A" w:rsidR="00FD1026" w:rsidRPr="003D749D" w:rsidDel="008E4AE1" w:rsidRDefault="00FD1026" w:rsidP="00FD1026">
      <w:pPr>
        <w:rPr>
          <w:del w:id="126" w:author="Forfatter"/>
          <w:rFonts w:ascii="Arial" w:hAnsi="Arial" w:cs="Arial"/>
          <w:sz w:val="20"/>
          <w:szCs w:val="20"/>
        </w:rPr>
      </w:pPr>
      <w:del w:id="127" w:author="Forfatter">
        <w:r w:rsidRPr="003D749D" w:rsidDel="008E4AE1">
          <w:rPr>
            <w:rFonts w:ascii="Arial" w:hAnsi="Arial" w:cs="Arial"/>
            <w:sz w:val="20"/>
            <w:szCs w:val="20"/>
          </w:rPr>
          <w:delText>Bestyrelsen leder CISU på et strategisk niveau og sikrer, at CISUs arbejde og ydelser passer med det strategiske grundlag, har den egnede kvalitet og ydes inden for forsvarlige økonomiske rammer jævnfør § 2. Bestyrelsen ansætter en daglig leder/ledelse, til hvem ansvaret for den daglige drift og udvikling kan delegeres.</w:delText>
        </w:r>
      </w:del>
    </w:p>
    <w:p w14:paraId="621335B5" w14:textId="77777777" w:rsidR="00FD1026" w:rsidRPr="003D749D" w:rsidRDefault="00FD1026" w:rsidP="00FD1026">
      <w:pPr>
        <w:rPr>
          <w:rFonts w:ascii="Arial" w:hAnsi="Arial" w:cs="Arial"/>
          <w:sz w:val="20"/>
          <w:szCs w:val="20"/>
        </w:rPr>
      </w:pPr>
    </w:p>
    <w:p w14:paraId="16004430" w14:textId="09C5244E" w:rsidR="00FD1026" w:rsidRPr="003D749D" w:rsidDel="00337CF4" w:rsidRDefault="00FD1026" w:rsidP="00FD1026">
      <w:pPr>
        <w:rPr>
          <w:del w:id="128" w:author="Forfatter"/>
          <w:rFonts w:ascii="Arial" w:hAnsi="Arial" w:cs="Arial"/>
          <w:sz w:val="20"/>
          <w:szCs w:val="20"/>
        </w:rPr>
      </w:pPr>
      <w:del w:id="129" w:author="Forfatter">
        <w:r w:rsidRPr="003D749D" w:rsidDel="00337CF4">
          <w:rPr>
            <w:rFonts w:ascii="Arial" w:hAnsi="Arial" w:cs="Arial"/>
            <w:sz w:val="20"/>
            <w:szCs w:val="20"/>
          </w:rPr>
          <w:delText>Bestyrelsen konstituerer sig selv, med minimum forperson, næstforperson og kasserer, og fastsætter selv sin forretningsorden. Bestyrelsen holder ordinært møde mindst fem (5) gange om året.</w:delText>
        </w:r>
      </w:del>
    </w:p>
    <w:p w14:paraId="23449A57" w14:textId="77777777" w:rsidR="00FD1026" w:rsidRPr="003D749D" w:rsidRDefault="00FD1026" w:rsidP="00FD1026">
      <w:pPr>
        <w:rPr>
          <w:rFonts w:ascii="Arial" w:hAnsi="Arial" w:cs="Arial"/>
          <w:sz w:val="20"/>
          <w:szCs w:val="20"/>
        </w:rPr>
      </w:pPr>
    </w:p>
    <w:p w14:paraId="47479FFD" w14:textId="6B3314B3" w:rsidR="003D749D" w:rsidRPr="003D749D" w:rsidRDefault="003D749D" w:rsidP="003D749D">
      <w:pPr>
        <w:rPr>
          <w:rFonts w:ascii="Arial" w:hAnsi="Arial" w:cs="Arial"/>
          <w:sz w:val="20"/>
          <w:szCs w:val="20"/>
        </w:rPr>
      </w:pPr>
      <w:commentRangeStart w:id="130"/>
      <w:del w:id="131" w:author="Forfatter">
        <w:r w:rsidRPr="003D749D" w:rsidDel="00836097">
          <w:rPr>
            <w:rFonts w:ascii="Arial" w:hAnsi="Arial" w:cs="Arial"/>
            <w:b/>
            <w:sz w:val="20"/>
            <w:szCs w:val="20"/>
          </w:rPr>
          <w:delText>§ 6</w:delText>
        </w:r>
        <w:r w:rsidRPr="003D749D" w:rsidDel="00836097">
          <w:rPr>
            <w:rFonts w:ascii="Arial" w:hAnsi="Arial" w:cs="Arial"/>
            <w:sz w:val="20"/>
            <w:szCs w:val="20"/>
          </w:rPr>
          <w:delText xml:space="preserve"> </w:delText>
        </w:r>
      </w:del>
      <w:commentRangeEnd w:id="130"/>
      <w:r w:rsidR="00892E31" w:rsidRPr="00005086">
        <w:rPr>
          <w:rStyle w:val="CommentReference"/>
          <w:rFonts w:ascii="Arial" w:hAnsi="Arial" w:cs="Arial"/>
          <w:bCs/>
          <w:sz w:val="20"/>
          <w:szCs w:val="20"/>
          <w:rPrChange w:id="132" w:author="Forfatter">
            <w:rPr>
              <w:rStyle w:val="CommentReference"/>
              <w:rFonts w:ascii="Arial" w:hAnsi="Arial" w:cs="Arial"/>
              <w:b/>
              <w:sz w:val="20"/>
              <w:szCs w:val="20"/>
            </w:rPr>
          </w:rPrChange>
        </w:rPr>
        <w:commentReference w:id="130"/>
      </w:r>
      <w:ins w:id="133" w:author="Forfatter">
        <w:r w:rsidR="00B36B29" w:rsidRPr="00005086">
          <w:rPr>
            <w:rFonts w:ascii="Arial" w:hAnsi="Arial" w:cs="Arial"/>
            <w:bCs/>
            <w:sz w:val="20"/>
            <w:szCs w:val="20"/>
            <w:rPrChange w:id="134" w:author="Forfatter">
              <w:rPr>
                <w:rFonts w:ascii="Arial" w:hAnsi="Arial" w:cs="Arial"/>
                <w:b/>
                <w:sz w:val="20"/>
                <w:szCs w:val="20"/>
              </w:rPr>
            </w:rPrChange>
          </w:rPr>
          <w:t xml:space="preserve">Stk. 10 </w:t>
        </w:r>
      </w:ins>
      <w:r w:rsidRPr="003D749D">
        <w:rPr>
          <w:rFonts w:ascii="Arial" w:hAnsi="Arial" w:cs="Arial"/>
          <w:sz w:val="20"/>
          <w:szCs w:val="20"/>
        </w:rPr>
        <w:t>Bestyrelsen kan mellem generalforsamlingerne indkalde medlemsorganisationer til møde til drøftelse af CISU – Civilsamfund i Udviklings anliggender.</w:t>
      </w:r>
    </w:p>
    <w:p w14:paraId="21D19AFB" w14:textId="77777777" w:rsidR="003D749D" w:rsidRPr="003D749D" w:rsidRDefault="003D749D" w:rsidP="003D749D">
      <w:pPr>
        <w:rPr>
          <w:rFonts w:ascii="Arial" w:hAnsi="Arial" w:cs="Arial"/>
          <w:sz w:val="20"/>
          <w:szCs w:val="20"/>
        </w:rPr>
      </w:pPr>
    </w:p>
    <w:p w14:paraId="104AE839" w14:textId="2128EA64" w:rsidR="00D64A50" w:rsidRDefault="003D749D" w:rsidP="003D749D">
      <w:pPr>
        <w:rPr>
          <w:rFonts w:ascii="Arial" w:hAnsi="Arial" w:cs="Arial"/>
          <w:b/>
          <w:sz w:val="20"/>
          <w:szCs w:val="20"/>
        </w:rPr>
      </w:pPr>
      <w:r w:rsidRPr="003D749D">
        <w:rPr>
          <w:rFonts w:ascii="Arial" w:hAnsi="Arial" w:cs="Arial"/>
          <w:b/>
          <w:sz w:val="20"/>
          <w:szCs w:val="20"/>
        </w:rPr>
        <w:t xml:space="preserve">§ </w:t>
      </w:r>
      <w:ins w:id="135" w:author="Forfatter">
        <w:r w:rsidR="00D64A50">
          <w:rPr>
            <w:rFonts w:ascii="Arial" w:hAnsi="Arial" w:cs="Arial"/>
            <w:b/>
            <w:sz w:val="20"/>
            <w:szCs w:val="20"/>
          </w:rPr>
          <w:t xml:space="preserve">6 </w:t>
        </w:r>
      </w:ins>
      <w:del w:id="136" w:author="Forfatter">
        <w:r w:rsidR="00D64A50" w:rsidRPr="003D749D" w:rsidDel="00D64A50">
          <w:rPr>
            <w:rFonts w:ascii="Arial" w:hAnsi="Arial" w:cs="Arial"/>
            <w:b/>
            <w:sz w:val="20"/>
            <w:szCs w:val="20"/>
          </w:rPr>
          <w:delText>7</w:delText>
        </w:r>
      </w:del>
      <w:r w:rsidR="00D64A50" w:rsidRPr="003D749D">
        <w:rPr>
          <w:rFonts w:ascii="Arial" w:hAnsi="Arial" w:cs="Arial"/>
          <w:sz w:val="20"/>
          <w:szCs w:val="20"/>
        </w:rPr>
        <w:t xml:space="preserve"> </w:t>
      </w:r>
      <w:r w:rsidR="00D64A50">
        <w:rPr>
          <w:rFonts w:ascii="Arial" w:hAnsi="Arial" w:cs="Arial"/>
          <w:b/>
          <w:sz w:val="20"/>
          <w:szCs w:val="20"/>
        </w:rPr>
        <w:t>Økonomi</w:t>
      </w:r>
    </w:p>
    <w:p w14:paraId="01336282" w14:textId="4DC217B3" w:rsidR="003D749D" w:rsidRPr="003D749D" w:rsidRDefault="00C84E63" w:rsidP="003D749D">
      <w:pPr>
        <w:rPr>
          <w:rFonts w:ascii="Arial" w:hAnsi="Arial" w:cs="Arial"/>
          <w:sz w:val="20"/>
          <w:szCs w:val="20"/>
        </w:rPr>
      </w:pPr>
      <w:ins w:id="137" w:author="Forfatter">
        <w:r>
          <w:rPr>
            <w:rFonts w:ascii="Arial" w:hAnsi="Arial" w:cs="Arial"/>
            <w:sz w:val="20"/>
            <w:szCs w:val="20"/>
          </w:rPr>
          <w:t xml:space="preserve">Stk. 1 </w:t>
        </w:r>
      </w:ins>
      <w:r w:rsidR="003D749D" w:rsidRPr="003D749D">
        <w:rPr>
          <w:rFonts w:ascii="Arial" w:hAnsi="Arial" w:cs="Arial"/>
          <w:sz w:val="20"/>
          <w:szCs w:val="20"/>
        </w:rPr>
        <w:t xml:space="preserve">CISU – Civilsamfund i Udviklings regnskabsår er kalenderåret. </w:t>
      </w:r>
    </w:p>
    <w:p w14:paraId="4947F3B7" w14:textId="77777777" w:rsidR="00C84E63" w:rsidRDefault="00C84E63" w:rsidP="003D749D">
      <w:pPr>
        <w:rPr>
          <w:ins w:id="138" w:author="Forfatter"/>
          <w:rFonts w:ascii="Arial" w:hAnsi="Arial" w:cs="Arial"/>
          <w:sz w:val="20"/>
          <w:szCs w:val="20"/>
        </w:rPr>
      </w:pPr>
    </w:p>
    <w:p w14:paraId="2B56C81B" w14:textId="6C63E340" w:rsidR="003D749D" w:rsidRPr="003D749D" w:rsidRDefault="00C84E63" w:rsidP="003D749D">
      <w:pPr>
        <w:rPr>
          <w:rFonts w:ascii="Arial" w:hAnsi="Arial" w:cs="Arial"/>
          <w:sz w:val="20"/>
          <w:szCs w:val="20"/>
        </w:rPr>
      </w:pPr>
      <w:ins w:id="139" w:author="Forfatter">
        <w:r>
          <w:rPr>
            <w:rFonts w:ascii="Arial" w:hAnsi="Arial" w:cs="Arial"/>
            <w:sz w:val="20"/>
            <w:szCs w:val="20"/>
          </w:rPr>
          <w:t xml:space="preserve">Stk. 2 </w:t>
        </w:r>
      </w:ins>
      <w:r w:rsidR="003D749D" w:rsidRPr="003D749D">
        <w:rPr>
          <w:rFonts w:ascii="Arial" w:hAnsi="Arial" w:cs="Arial"/>
          <w:sz w:val="20"/>
          <w:szCs w:val="20"/>
        </w:rPr>
        <w:t>Årsregnskabet med status revideres af en ekstern statsautoriseret eller registreret revisor, som udpeges af bestyrelsen, og gennemgås af den af generalforsamlingen valgte interne revisor.</w:t>
      </w:r>
      <w:r w:rsidR="003D749D" w:rsidRPr="003D749D">
        <w:rPr>
          <w:rFonts w:ascii="Arial" w:hAnsi="Arial" w:cs="Arial"/>
          <w:b/>
          <w:sz w:val="20"/>
          <w:szCs w:val="20"/>
        </w:rPr>
        <w:t xml:space="preserve"> </w:t>
      </w:r>
    </w:p>
    <w:p w14:paraId="3B477419" w14:textId="77777777" w:rsidR="003D749D" w:rsidRPr="003D749D" w:rsidRDefault="003D749D" w:rsidP="003D749D">
      <w:pPr>
        <w:rPr>
          <w:rFonts w:ascii="Arial" w:hAnsi="Arial" w:cs="Arial"/>
          <w:sz w:val="20"/>
          <w:szCs w:val="20"/>
        </w:rPr>
      </w:pPr>
      <w:r w:rsidRPr="003D749D">
        <w:rPr>
          <w:rFonts w:ascii="Arial" w:hAnsi="Arial" w:cs="Arial"/>
          <w:sz w:val="20"/>
          <w:szCs w:val="20"/>
        </w:rPr>
        <w:t xml:space="preserve"> </w:t>
      </w:r>
    </w:p>
    <w:p w14:paraId="3F3DC294" w14:textId="2458E7F9" w:rsidR="003D749D" w:rsidRPr="007D7102" w:rsidRDefault="00C84E63" w:rsidP="003D749D">
      <w:pPr>
        <w:rPr>
          <w:rFonts w:ascii="Arial" w:hAnsi="Arial" w:cs="Arial"/>
          <w:sz w:val="20"/>
          <w:szCs w:val="20"/>
        </w:rPr>
      </w:pPr>
      <w:ins w:id="140" w:author="Forfatter">
        <w:r>
          <w:rPr>
            <w:rFonts w:ascii="Arial" w:hAnsi="Arial" w:cs="Arial"/>
            <w:sz w:val="20"/>
            <w:szCs w:val="20"/>
          </w:rPr>
          <w:t xml:space="preserve">Stk. 3 </w:t>
        </w:r>
      </w:ins>
      <w:r w:rsidR="003D749D" w:rsidRPr="007D7102">
        <w:rPr>
          <w:rFonts w:ascii="Arial" w:hAnsi="Arial" w:cs="Arial"/>
          <w:sz w:val="20"/>
          <w:szCs w:val="20"/>
        </w:rPr>
        <w:t>CISU – Civilsamfund i Udvikling tegnes</w:t>
      </w:r>
      <w:del w:id="141" w:author="Forfatter">
        <w:r w:rsidR="003D749D" w:rsidRPr="007D7102" w:rsidDel="00457480">
          <w:rPr>
            <w:rFonts w:ascii="Arial" w:hAnsi="Arial" w:cs="Arial"/>
            <w:sz w:val="20"/>
            <w:szCs w:val="20"/>
          </w:rPr>
          <w:delText xml:space="preserve"> </w:delText>
        </w:r>
      </w:del>
      <w:ins w:id="142" w:author="Forfatter">
        <w:del w:id="143" w:author="Forfatter">
          <w:r w:rsidR="42B79D41" w:rsidRPr="3CE98A8E" w:rsidDel="00457480">
            <w:rPr>
              <w:rFonts w:ascii="Arial" w:hAnsi="Arial" w:cs="Arial"/>
              <w:sz w:val="20"/>
              <w:szCs w:val="20"/>
            </w:rPr>
            <w:delText>i</w:delText>
          </w:r>
        </w:del>
        <w:r w:rsidR="42B79D41" w:rsidRPr="3CE98A8E">
          <w:rPr>
            <w:rFonts w:ascii="Arial" w:hAnsi="Arial" w:cs="Arial"/>
            <w:sz w:val="20"/>
            <w:szCs w:val="20"/>
          </w:rPr>
          <w:t xml:space="preserve"> </w:t>
        </w:r>
      </w:ins>
      <w:r w:rsidR="003D749D" w:rsidRPr="007D7102">
        <w:rPr>
          <w:rFonts w:ascii="Arial" w:hAnsi="Arial" w:cs="Arial"/>
          <w:sz w:val="20"/>
          <w:szCs w:val="20"/>
        </w:rPr>
        <w:t xml:space="preserve">økonomisk af </w:t>
      </w:r>
      <w:ins w:id="144" w:author="Forfatter">
        <w:r w:rsidR="00097C09">
          <w:rPr>
            <w:rFonts w:ascii="Arial" w:hAnsi="Arial" w:cs="Arial"/>
            <w:sz w:val="20"/>
            <w:szCs w:val="20"/>
          </w:rPr>
          <w:t>forperson eller næstforperson i fo</w:t>
        </w:r>
        <w:r w:rsidR="000E2674">
          <w:rPr>
            <w:rFonts w:ascii="Arial" w:hAnsi="Arial" w:cs="Arial"/>
            <w:sz w:val="20"/>
            <w:szCs w:val="20"/>
          </w:rPr>
          <w:t xml:space="preserve">rening med et andet bestyrelsesmedlem. Foreningen tegnes til lige af </w:t>
        </w:r>
        <w:r w:rsidR="00DE6785">
          <w:rPr>
            <w:rFonts w:ascii="Arial" w:hAnsi="Arial" w:cs="Arial"/>
            <w:sz w:val="20"/>
            <w:szCs w:val="20"/>
          </w:rPr>
          <w:t>forperson eller næstforperson i forening med generalsekretæren</w:t>
        </w:r>
      </w:ins>
      <w:del w:id="145" w:author="Forfatter">
        <w:r w:rsidR="003D749D" w:rsidRPr="007D7102" w:rsidDel="00DE6785">
          <w:rPr>
            <w:rFonts w:ascii="Arial" w:hAnsi="Arial" w:cs="Arial"/>
            <w:sz w:val="20"/>
            <w:szCs w:val="20"/>
          </w:rPr>
          <w:delText>to medlemmer af bestyrelsen i fællesskab, herunder forperson og/eller næstforperson</w:delText>
        </w:r>
      </w:del>
      <w:r w:rsidR="003D749D" w:rsidRPr="007D7102">
        <w:rPr>
          <w:rFonts w:ascii="Arial" w:hAnsi="Arial" w:cs="Arial"/>
          <w:sz w:val="20"/>
          <w:szCs w:val="20"/>
        </w:rPr>
        <w:t>.</w:t>
      </w:r>
    </w:p>
    <w:p w14:paraId="6D8162B0" w14:textId="586636EB" w:rsidR="008F0D66" w:rsidRPr="00280624" w:rsidRDefault="00280624" w:rsidP="003D749D">
      <w:pPr>
        <w:rPr>
          <w:rFonts w:ascii="Arial" w:hAnsi="Arial" w:cs="Arial"/>
          <w:b/>
          <w:bCs/>
          <w:sz w:val="20"/>
          <w:szCs w:val="20"/>
        </w:rPr>
      </w:pPr>
      <w:r w:rsidRPr="00005086">
        <w:rPr>
          <w:rFonts w:ascii="Arial" w:hAnsi="Arial" w:cs="Arial"/>
          <w:b/>
          <w:bCs/>
          <w:sz w:val="20"/>
          <w:szCs w:val="20"/>
          <w:highlight w:val="yellow"/>
          <w:rPrChange w:id="146" w:author="Forfatter">
            <w:rPr>
              <w:rFonts w:ascii="Arial" w:hAnsi="Arial" w:cs="Arial"/>
              <w:b/>
              <w:bCs/>
              <w:sz w:val="20"/>
              <w:szCs w:val="20"/>
            </w:rPr>
          </w:rPrChange>
        </w:rPr>
        <w:t>ELLER</w:t>
      </w:r>
    </w:p>
    <w:p w14:paraId="7613A1A2" w14:textId="77777777" w:rsidR="00D4374C" w:rsidRPr="003D749D" w:rsidRDefault="00D4374C" w:rsidP="00D4374C">
      <w:pPr>
        <w:rPr>
          <w:ins w:id="147" w:author="Forfatter"/>
          <w:rFonts w:ascii="Arial" w:hAnsi="Arial" w:cs="Arial"/>
          <w:sz w:val="20"/>
          <w:szCs w:val="20"/>
        </w:rPr>
      </w:pPr>
      <w:ins w:id="148" w:author="Forfatter">
        <w:r>
          <w:rPr>
            <w:rFonts w:ascii="Arial" w:hAnsi="Arial" w:cs="Arial"/>
            <w:sz w:val="20"/>
            <w:szCs w:val="20"/>
          </w:rPr>
          <w:t xml:space="preserve">Stk. 3 </w:t>
        </w:r>
        <w:r w:rsidRPr="006B4EB7">
          <w:rPr>
            <w:rFonts w:ascii="Arial" w:hAnsi="Arial" w:cs="Arial"/>
            <w:sz w:val="20"/>
            <w:szCs w:val="20"/>
          </w:rPr>
          <w:t>Bestyrelsen kan meddele fuldmagt til den daglige ledelse til varetagelse af den daglige økonomiske administration, herunder bankdispositioner, inden for de af bestyrelsen fastsatte rammer.</w:t>
        </w:r>
        <w:commentRangeStart w:id="149"/>
        <w:commentRangeEnd w:id="149"/>
        <w:r w:rsidRPr="003D749D">
          <w:rPr>
            <w:rStyle w:val="CommentReference"/>
            <w:rFonts w:ascii="Arial" w:hAnsi="Arial" w:cs="Arial"/>
            <w:sz w:val="20"/>
            <w:szCs w:val="20"/>
          </w:rPr>
          <w:commentReference w:id="149"/>
        </w:r>
      </w:ins>
    </w:p>
    <w:p w14:paraId="2505D6B8" w14:textId="77777777" w:rsidR="00280624" w:rsidRPr="007D7102" w:rsidRDefault="00280624" w:rsidP="003D749D">
      <w:pPr>
        <w:rPr>
          <w:rFonts w:ascii="Arial" w:hAnsi="Arial" w:cs="Arial"/>
          <w:sz w:val="20"/>
          <w:szCs w:val="20"/>
        </w:rPr>
      </w:pPr>
    </w:p>
    <w:p w14:paraId="27A1C8DA" w14:textId="580D5E97" w:rsidR="003D749D" w:rsidRPr="003D749D" w:rsidRDefault="00D4374C" w:rsidP="003D749D">
      <w:pPr>
        <w:rPr>
          <w:rFonts w:ascii="Arial" w:hAnsi="Arial" w:cs="Arial"/>
          <w:sz w:val="20"/>
          <w:szCs w:val="20"/>
        </w:rPr>
      </w:pPr>
      <w:ins w:id="150" w:author="Forfatter">
        <w:r>
          <w:rPr>
            <w:rFonts w:ascii="Arial" w:hAnsi="Arial" w:cs="Arial"/>
            <w:sz w:val="20"/>
            <w:szCs w:val="20"/>
          </w:rPr>
          <w:t xml:space="preserve">Stk. 4 </w:t>
        </w:r>
      </w:ins>
      <w:r w:rsidR="003D749D" w:rsidRPr="003D749D">
        <w:rPr>
          <w:rFonts w:ascii="Arial" w:hAnsi="Arial" w:cs="Arial"/>
          <w:sz w:val="20"/>
          <w:szCs w:val="20"/>
        </w:rPr>
        <w:t>CISU – Civilsamfund i Udvikling hæfter alene med egen formue, og medlemsorganisationer hæfter ikke for CISU - Civilsamfund i Udvikling.</w:t>
      </w:r>
    </w:p>
    <w:p w14:paraId="04A32878" w14:textId="77777777" w:rsidR="003D749D" w:rsidRPr="003D749D" w:rsidRDefault="003D749D" w:rsidP="003D749D">
      <w:pPr>
        <w:rPr>
          <w:rFonts w:ascii="Arial" w:hAnsi="Arial" w:cs="Arial"/>
          <w:sz w:val="20"/>
          <w:szCs w:val="20"/>
        </w:rPr>
      </w:pPr>
    </w:p>
    <w:p w14:paraId="79AA2C5F" w14:textId="77777777" w:rsidR="00D80002" w:rsidRDefault="003D749D" w:rsidP="003D749D">
      <w:pPr>
        <w:rPr>
          <w:rFonts w:ascii="Arial" w:hAnsi="Arial" w:cs="Arial"/>
          <w:sz w:val="20"/>
          <w:szCs w:val="20"/>
        </w:rPr>
      </w:pPr>
      <w:r w:rsidRPr="003D749D">
        <w:rPr>
          <w:rFonts w:ascii="Arial" w:hAnsi="Arial" w:cs="Arial"/>
          <w:b/>
          <w:sz w:val="20"/>
          <w:szCs w:val="20"/>
        </w:rPr>
        <w:t xml:space="preserve">§ </w:t>
      </w:r>
      <w:ins w:id="151" w:author="Forfatter">
        <w:r w:rsidR="00A914A2">
          <w:rPr>
            <w:rFonts w:ascii="Arial" w:hAnsi="Arial" w:cs="Arial"/>
            <w:b/>
            <w:sz w:val="20"/>
            <w:szCs w:val="20"/>
          </w:rPr>
          <w:t>7</w:t>
        </w:r>
      </w:ins>
      <w:del w:id="152" w:author="Forfatter">
        <w:r w:rsidRPr="003D749D" w:rsidDel="00D64A50">
          <w:rPr>
            <w:rFonts w:ascii="Arial" w:hAnsi="Arial" w:cs="Arial"/>
            <w:b/>
            <w:sz w:val="20"/>
            <w:szCs w:val="20"/>
          </w:rPr>
          <w:delText>8</w:delText>
        </w:r>
      </w:del>
      <w:r w:rsidR="00D64A50">
        <w:rPr>
          <w:rFonts w:ascii="Arial" w:hAnsi="Arial" w:cs="Arial"/>
          <w:b/>
          <w:sz w:val="20"/>
          <w:szCs w:val="20"/>
        </w:rPr>
        <w:t xml:space="preserve"> Opløsning</w:t>
      </w:r>
      <w:r w:rsidRPr="003D749D">
        <w:rPr>
          <w:rFonts w:ascii="Arial" w:hAnsi="Arial" w:cs="Arial"/>
          <w:sz w:val="20"/>
          <w:szCs w:val="20"/>
        </w:rPr>
        <w:t xml:space="preserve"> </w:t>
      </w:r>
    </w:p>
    <w:p w14:paraId="02542BD6" w14:textId="7A83080F" w:rsidR="003D749D" w:rsidRPr="003D749D" w:rsidRDefault="003D749D" w:rsidP="003D749D">
      <w:pPr>
        <w:rPr>
          <w:rFonts w:ascii="Arial" w:hAnsi="Arial" w:cs="Arial"/>
          <w:sz w:val="20"/>
          <w:szCs w:val="20"/>
        </w:rPr>
      </w:pPr>
      <w:commentRangeStart w:id="153"/>
      <w:r w:rsidRPr="00A534C9">
        <w:rPr>
          <w:rFonts w:ascii="Arial" w:hAnsi="Arial" w:cs="Arial"/>
          <w:sz w:val="20"/>
          <w:szCs w:val="20"/>
        </w:rPr>
        <w:t>Beslutning om opløsning af CISU – Civilsamfund i Udvikling kan træffes</w:t>
      </w:r>
      <w:r w:rsidR="00AF1F89" w:rsidRPr="00A534C9">
        <w:rPr>
          <w:rFonts w:ascii="Arial" w:hAnsi="Arial" w:cs="Arial"/>
          <w:sz w:val="20"/>
          <w:szCs w:val="20"/>
        </w:rPr>
        <w:t xml:space="preserve"> </w:t>
      </w:r>
      <w:r w:rsidRPr="00A534C9">
        <w:rPr>
          <w:rFonts w:ascii="Arial" w:hAnsi="Arial" w:cs="Arial"/>
          <w:sz w:val="20"/>
          <w:szCs w:val="20"/>
        </w:rPr>
        <w:t xml:space="preserve">på en generalforsamling, </w:t>
      </w:r>
      <w:ins w:id="154" w:author="Forfatter">
        <w:r w:rsidR="00C26C55" w:rsidRPr="00A534C9">
          <w:rPr>
            <w:rFonts w:ascii="Arial" w:hAnsi="Arial" w:cs="Arial"/>
            <w:sz w:val="20"/>
            <w:szCs w:val="20"/>
          </w:rPr>
          <w:t>hvor mindst 2/3 af de fremmødte stemmeberettigede stemmer herfor</w:t>
        </w:r>
        <w:r w:rsidR="005C71EA" w:rsidRPr="00A534C9">
          <w:rPr>
            <w:rFonts w:ascii="Arial" w:hAnsi="Arial" w:cs="Arial"/>
            <w:sz w:val="20"/>
            <w:szCs w:val="20"/>
          </w:rPr>
          <w:t xml:space="preserve">, </w:t>
        </w:r>
      </w:ins>
      <w:r w:rsidRPr="00A534C9">
        <w:rPr>
          <w:rFonts w:ascii="Arial" w:hAnsi="Arial" w:cs="Arial"/>
          <w:sz w:val="20"/>
          <w:szCs w:val="20"/>
        </w:rPr>
        <w:t xml:space="preserve">efterfulgt af en til formålet ekstraordinært indkaldt generalforsamling, hvor </w:t>
      </w:r>
      <w:ins w:id="155" w:author="Forfatter">
        <w:r w:rsidR="009771DE" w:rsidRPr="00A534C9">
          <w:rPr>
            <w:rFonts w:ascii="Arial" w:hAnsi="Arial" w:cs="Arial"/>
            <w:sz w:val="20"/>
            <w:szCs w:val="20"/>
          </w:rPr>
          <w:t xml:space="preserve">ligeledes </w:t>
        </w:r>
      </w:ins>
      <w:r w:rsidRPr="00A534C9">
        <w:rPr>
          <w:rFonts w:ascii="Arial" w:hAnsi="Arial" w:cs="Arial"/>
          <w:sz w:val="20"/>
          <w:szCs w:val="20"/>
        </w:rPr>
        <w:t xml:space="preserve">mindst 2/3 af de fremmødte stemmeberettigede stemmer herfor. </w:t>
      </w:r>
      <w:commentRangeEnd w:id="153"/>
      <w:r w:rsidR="00821C38" w:rsidRPr="00A534C9">
        <w:rPr>
          <w:rStyle w:val="CommentReference"/>
          <w:rFonts w:ascii="Arial" w:hAnsi="Arial" w:cs="Arial"/>
          <w:sz w:val="20"/>
          <w:szCs w:val="20"/>
        </w:rPr>
        <w:commentReference w:id="153"/>
      </w:r>
      <w:r w:rsidRPr="00A534C9">
        <w:rPr>
          <w:rFonts w:ascii="Arial" w:hAnsi="Arial" w:cs="Arial"/>
          <w:sz w:val="20"/>
          <w:szCs w:val="20"/>
        </w:rPr>
        <w:t>Ved opløsning overgives CISU – Civilsamfund</w:t>
      </w:r>
      <w:r w:rsidRPr="007D7102">
        <w:rPr>
          <w:rFonts w:ascii="Arial" w:hAnsi="Arial" w:cs="Arial"/>
          <w:sz w:val="20"/>
          <w:szCs w:val="20"/>
        </w:rPr>
        <w:t xml:space="preserve"> i Udviklings aktiver til forvaltning hos en eller flere medlemsorganisationer og anvendes udelukkende til opfyldelse af CISU – Civilsamfund i Udviklings formål efter den opløsende generalforsamlings beslutning.</w:t>
      </w:r>
    </w:p>
    <w:p w14:paraId="7222529B" w14:textId="77777777" w:rsidR="003D749D" w:rsidRPr="003D749D" w:rsidRDefault="003D749D" w:rsidP="003D749D">
      <w:pPr>
        <w:rPr>
          <w:rFonts w:ascii="Arial" w:hAnsi="Arial" w:cs="Arial"/>
          <w:sz w:val="20"/>
          <w:szCs w:val="20"/>
        </w:rPr>
      </w:pPr>
    </w:p>
    <w:p w14:paraId="1E705C37" w14:textId="5892169A" w:rsidR="00D80002" w:rsidDel="00AC77DC" w:rsidRDefault="003D749D" w:rsidP="003D749D">
      <w:pPr>
        <w:rPr>
          <w:del w:id="156" w:author="Forfatter"/>
          <w:rFonts w:ascii="Arial" w:hAnsi="Arial" w:cs="Arial"/>
          <w:sz w:val="20"/>
          <w:szCs w:val="20"/>
        </w:rPr>
      </w:pPr>
      <w:commentRangeStart w:id="157"/>
      <w:del w:id="158" w:author="Forfatter">
        <w:r w:rsidRPr="003D749D" w:rsidDel="00AC77DC">
          <w:rPr>
            <w:rFonts w:ascii="Arial" w:hAnsi="Arial" w:cs="Arial"/>
            <w:b/>
            <w:sz w:val="20"/>
            <w:szCs w:val="20"/>
          </w:rPr>
          <w:delText xml:space="preserve">§ </w:delText>
        </w:r>
        <w:r w:rsidRPr="003D749D" w:rsidDel="000565B6">
          <w:rPr>
            <w:rFonts w:ascii="Arial" w:hAnsi="Arial" w:cs="Arial"/>
            <w:b/>
            <w:sz w:val="20"/>
            <w:szCs w:val="20"/>
          </w:rPr>
          <w:delText>9</w:delText>
        </w:r>
        <w:r w:rsidR="000565B6" w:rsidDel="00AC77DC">
          <w:rPr>
            <w:rFonts w:ascii="Arial" w:hAnsi="Arial" w:cs="Arial"/>
            <w:b/>
            <w:sz w:val="20"/>
            <w:szCs w:val="20"/>
          </w:rPr>
          <w:delText xml:space="preserve"> Vedtægtsændringer og forslag på generalforsamlingen</w:delText>
        </w:r>
        <w:r w:rsidRPr="003D749D" w:rsidDel="00AC77DC">
          <w:rPr>
            <w:rFonts w:ascii="Arial" w:hAnsi="Arial" w:cs="Arial"/>
            <w:sz w:val="20"/>
            <w:szCs w:val="20"/>
          </w:rPr>
          <w:delText xml:space="preserve"> </w:delText>
        </w:r>
      </w:del>
    </w:p>
    <w:p w14:paraId="29C80869" w14:textId="6D96CABC" w:rsidR="003D749D" w:rsidRPr="003D749D" w:rsidDel="00AC77DC" w:rsidRDefault="003D749D" w:rsidP="003D749D">
      <w:pPr>
        <w:rPr>
          <w:del w:id="159" w:author="Forfatter"/>
          <w:rFonts w:ascii="Arial" w:hAnsi="Arial" w:cs="Arial"/>
          <w:sz w:val="20"/>
          <w:szCs w:val="20"/>
        </w:rPr>
      </w:pPr>
      <w:del w:id="160" w:author="Forfatter">
        <w:r w:rsidRPr="003D749D" w:rsidDel="00AC77DC">
          <w:rPr>
            <w:rFonts w:ascii="Arial" w:hAnsi="Arial" w:cs="Arial"/>
            <w:sz w:val="20"/>
            <w:szCs w:val="20"/>
          </w:rPr>
          <w:delText>Ændringsforslag til vedtægterne, herunder forslag til opløsning, skal være CISU – Civilsamfund i Udvikling i hænde senest to (2) måneder før den varslede generalforsamling og udsendes til medlemsorganisationerne sammen med indkaldelse. Øvrige forslag til behandling på generalforsamlingen skal være CISU – Civilsamfund i Udvikling i hænde senest tre (3) uger før mødets afholdelse.</w:delText>
        </w:r>
      </w:del>
      <w:commentRangeEnd w:id="157"/>
      <w:r w:rsidR="005C4C47" w:rsidRPr="003D749D">
        <w:rPr>
          <w:rStyle w:val="CommentReference"/>
          <w:rFonts w:ascii="Arial" w:hAnsi="Arial" w:cs="Arial"/>
          <w:sz w:val="20"/>
          <w:szCs w:val="20"/>
        </w:rPr>
        <w:commentReference w:id="157"/>
      </w:r>
    </w:p>
    <w:p w14:paraId="372B029E" w14:textId="26952E00" w:rsidR="003E45C5" w:rsidRPr="003E45C5" w:rsidRDefault="003E45C5" w:rsidP="003E45C5">
      <w:pPr>
        <w:rPr>
          <w:rFonts w:ascii="Arial" w:hAnsi="Arial" w:cs="Arial"/>
          <w:sz w:val="20"/>
          <w:szCs w:val="20"/>
        </w:rPr>
      </w:pPr>
    </w:p>
    <w:sectPr w:rsidR="003E45C5" w:rsidRPr="003E45C5" w:rsidSect="00B25416">
      <w:headerReference w:type="default" r:id="rId13"/>
      <w:pgSz w:w="12240" w:h="15840"/>
      <w:pgMar w:top="993" w:right="1939" w:bottom="567" w:left="1134" w:header="709" w:footer="709"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F">
    <w:p w14:paraId="192E44B8" w14:textId="77777777" w:rsidR="00A16B8F" w:rsidRDefault="00C83BF6" w:rsidP="00A16B8F">
      <w:pPr>
        <w:pStyle w:val="CommentText"/>
      </w:pPr>
      <w:r>
        <w:rPr>
          <w:rStyle w:val="CommentReference"/>
        </w:rPr>
        <w:annotationRef/>
      </w:r>
      <w:r w:rsidR="00A16B8F">
        <w:rPr>
          <w:b/>
          <w:bCs/>
        </w:rPr>
        <w:t>Ændring godkendt bestyrelsesmøde 3/12</w:t>
      </w:r>
    </w:p>
    <w:p w14:paraId="376F2D8B" w14:textId="77777777" w:rsidR="00A16B8F" w:rsidRDefault="00A16B8F" w:rsidP="00A16B8F">
      <w:pPr>
        <w:pStyle w:val="CommentText"/>
      </w:pPr>
      <w:r>
        <w:t>Begrundelse for forslag: Overskrifter til alle paragraffer gør det lettere at finde rundt i dokumentet.</w:t>
      </w:r>
    </w:p>
  </w:comment>
  <w:comment w:id="2" w:author="Forfatter" w:initials="F">
    <w:p w14:paraId="59557787" w14:textId="77777777" w:rsidR="00194E6C" w:rsidRDefault="00194E6C" w:rsidP="00194E6C">
      <w:pPr>
        <w:pStyle w:val="CommentText"/>
      </w:pPr>
      <w:r>
        <w:rPr>
          <w:rStyle w:val="CommentReference"/>
        </w:rPr>
        <w:annotationRef/>
      </w:r>
      <w:r>
        <w:t>Nummerering af stykker skal i fgl. jurist ikke godkendes, men bare skrives ind. Det blev anbefalet at gøre dette for overblikkets skyld.</w:t>
      </w:r>
    </w:p>
  </w:comment>
  <w:comment w:id="35" w:author="Forfatter" w:initials="F">
    <w:p w14:paraId="1A7E46E2" w14:textId="031E0E58" w:rsidR="00C432D8" w:rsidRDefault="00A67DEA" w:rsidP="00C432D8">
      <w:pPr>
        <w:pStyle w:val="CommentText"/>
      </w:pPr>
      <w:r>
        <w:rPr>
          <w:rStyle w:val="CommentReference"/>
        </w:rPr>
        <w:annotationRef/>
      </w:r>
      <w:r w:rsidR="00C432D8">
        <w:rPr>
          <w:b/>
          <w:bCs/>
        </w:rPr>
        <w:t xml:space="preserve">Slettes efter beslutning på bestyrelsesmøde 3/12 </w:t>
      </w:r>
    </w:p>
    <w:p w14:paraId="797216A7" w14:textId="77777777" w:rsidR="00C432D8" w:rsidRDefault="00C432D8" w:rsidP="00C432D8">
      <w:pPr>
        <w:pStyle w:val="CommentText"/>
      </w:pPr>
    </w:p>
    <w:p w14:paraId="4E0DB79F" w14:textId="77777777" w:rsidR="00C432D8" w:rsidRDefault="00C432D8" w:rsidP="00C432D8">
      <w:pPr>
        <w:pStyle w:val="CommentText"/>
      </w:pPr>
      <w:r>
        <w:t xml:space="preserve">Jf referat: </w:t>
      </w:r>
      <w:r>
        <w:rPr>
          <w:i/>
          <w:iCs/>
        </w:rPr>
        <w:t>Ordet “desuden” bør slettes i bestemmelsen om foreningens varetagelse af medlemsorganisationernes interesser, da interessevaretagelse fremgår som en kerneopgave i forslaget om ny strategi.</w:t>
      </w:r>
    </w:p>
  </w:comment>
  <w:comment w:id="47" w:author="Forfatter" w:initials="F">
    <w:p w14:paraId="66A53E8B" w14:textId="77777777" w:rsidR="004B67BB" w:rsidRDefault="006A748B" w:rsidP="004B67BB">
      <w:pPr>
        <w:pStyle w:val="CommentText"/>
      </w:pPr>
      <w:r>
        <w:rPr>
          <w:rStyle w:val="CommentReference"/>
        </w:rPr>
        <w:annotationRef/>
      </w:r>
      <w:r w:rsidR="004B67BB">
        <w:t>Denne sætning rykkes til rykkes til paragraf 5 Bestyrelsen.</w:t>
      </w:r>
    </w:p>
    <w:p w14:paraId="6C5D559A" w14:textId="77777777" w:rsidR="004B67BB" w:rsidRDefault="004B67BB" w:rsidP="004B67BB">
      <w:pPr>
        <w:pStyle w:val="CommentText"/>
      </w:pPr>
    </w:p>
    <w:p w14:paraId="74413A7A" w14:textId="77777777" w:rsidR="004B67BB" w:rsidRDefault="004B67BB" w:rsidP="004B67BB">
      <w:pPr>
        <w:pStyle w:val="CommentText"/>
      </w:pPr>
      <w:r>
        <w:rPr>
          <w:b/>
          <w:bCs/>
        </w:rPr>
        <w:t xml:space="preserve">Begrundelsen </w:t>
      </w:r>
      <w:r>
        <w:t xml:space="preserve">for forslag: Sætningen beskriver bestyrelsens beslutningskompetence og ikke formålet med CISUs virke. Bestyrelsens beslutningskompetence ændres ikke ved at teksten flyttes ned. </w:t>
      </w:r>
    </w:p>
  </w:comment>
  <w:comment w:id="8" w:author="Forfatter" w:initials="F">
    <w:p w14:paraId="372745E3" w14:textId="36EFCA01" w:rsidR="00467313" w:rsidRDefault="009047E2" w:rsidP="00467313">
      <w:pPr>
        <w:pStyle w:val="CommentText"/>
      </w:pPr>
      <w:r>
        <w:rPr>
          <w:rStyle w:val="CommentReference"/>
        </w:rPr>
        <w:annotationRef/>
      </w:r>
      <w:r w:rsidR="00467313">
        <w:rPr>
          <w:b/>
          <w:bCs/>
        </w:rPr>
        <w:t xml:space="preserve">Begrundelse for ændringer i formålsparagraf: </w:t>
      </w:r>
    </w:p>
    <w:p w14:paraId="78B0D3F4" w14:textId="77777777" w:rsidR="00467313" w:rsidRDefault="00467313" w:rsidP="00467313">
      <w:pPr>
        <w:pStyle w:val="CommentText"/>
      </w:pPr>
      <w:r>
        <w:t xml:space="preserve">Forslaget om at opdatere formålsparagraffen fremsættes på baggrund af governance reviewets anbefaling om at </w:t>
      </w:r>
      <w:r>
        <w:rPr>
          <w:i/>
          <w:iCs/>
        </w:rPr>
        <w:t>skabe en bred debat om CISU’s formål som medlemsorganisation</w:t>
      </w:r>
      <w:r>
        <w:t xml:space="preserve">. </w:t>
      </w:r>
    </w:p>
    <w:p w14:paraId="32C02436" w14:textId="77777777" w:rsidR="00467313" w:rsidRDefault="00467313" w:rsidP="00467313">
      <w:pPr>
        <w:pStyle w:val="CommentText"/>
      </w:pPr>
      <w:r>
        <w:t>Denne debat har været en prioritet i strategiarbejdet og med dette forslag til ændring af formålsparagraffen, fortsættes debatten på CISUs generalforsamling.</w:t>
      </w:r>
    </w:p>
    <w:p w14:paraId="103A0D1A" w14:textId="77777777" w:rsidR="00467313" w:rsidRDefault="00467313" w:rsidP="00467313">
      <w:pPr>
        <w:pStyle w:val="CommentText"/>
      </w:pPr>
      <w:r>
        <w:t>Endelig bygger forslaget på et ønske om at sikre overensstemmelse mellem formuleringen af CISUs formål og det formål, der er beskrevet i forslaget til ny strategi for 2026–2030.</w:t>
      </w:r>
    </w:p>
    <w:p w14:paraId="2536A779" w14:textId="77777777" w:rsidR="00467313" w:rsidRDefault="00467313" w:rsidP="00467313">
      <w:pPr>
        <w:pStyle w:val="CommentText"/>
      </w:pPr>
      <w:r>
        <w:t>Desuden bygger forslaget på et ønske om en sproglig opdatering.</w:t>
      </w:r>
    </w:p>
  </w:comment>
  <w:comment w:id="49" w:author="Forfatter" w:initials="F">
    <w:p w14:paraId="649A91BE" w14:textId="34C36796" w:rsidR="00724031" w:rsidRDefault="001F5AD9" w:rsidP="00724031">
      <w:pPr>
        <w:pStyle w:val="CommentText"/>
      </w:pPr>
      <w:r>
        <w:rPr>
          <w:rStyle w:val="CommentReference"/>
        </w:rPr>
        <w:annotationRef/>
      </w:r>
      <w:r w:rsidR="00724031">
        <w:rPr>
          <w:b/>
          <w:bCs/>
        </w:rPr>
        <w:t>Indholdsændring godkendt bestyrelsesmøde 3/12</w:t>
      </w:r>
    </w:p>
    <w:p w14:paraId="18D61DE9" w14:textId="77777777" w:rsidR="00724031" w:rsidRDefault="00724031" w:rsidP="00724031">
      <w:pPr>
        <w:pStyle w:val="CommentText"/>
      </w:pPr>
    </w:p>
    <w:p w14:paraId="69463F18" w14:textId="77777777" w:rsidR="00724031" w:rsidRDefault="00724031" w:rsidP="00724031">
      <w:pPr>
        <w:pStyle w:val="CommentText"/>
      </w:pPr>
      <w:r>
        <w:t xml:space="preserve">Sætningen vendes om for ensartethed med overstående sætninger. Indhold ændres ikke yderligere end det til bestyrelsesmødet 3.december godkendte, hvor ’såfremt den primære målgruppe er foreningens medlemsorganisationer’ ændres til ’hvor medlemsorganisationer er en del af målgruppen. </w:t>
      </w:r>
    </w:p>
    <w:p w14:paraId="46EF788D" w14:textId="77777777" w:rsidR="00724031" w:rsidRDefault="00724031" w:rsidP="00724031">
      <w:pPr>
        <w:pStyle w:val="CommentText"/>
      </w:pPr>
    </w:p>
    <w:p w14:paraId="6BF08439" w14:textId="77777777" w:rsidR="00724031" w:rsidRDefault="00724031" w:rsidP="00724031">
      <w:pPr>
        <w:pStyle w:val="CommentText"/>
      </w:pPr>
      <w:r>
        <w:t xml:space="preserve">Begrundelse for forslag: Med bortfald af civilsamfundspolitik ser vi flere og flere politikområder præge opståede finansieringsmuligheder.  Endvidere indeholder opståede finansieringsmuligheder ofte ønske om samarbejde med andre aktører end CSO’er. </w:t>
      </w:r>
    </w:p>
    <w:p w14:paraId="050D7818" w14:textId="77777777" w:rsidR="00724031" w:rsidRDefault="00724031" w:rsidP="00724031">
      <w:pPr>
        <w:pStyle w:val="CommentText"/>
      </w:pPr>
    </w:p>
    <w:p w14:paraId="70C4EE15" w14:textId="77777777" w:rsidR="00724031" w:rsidRDefault="00724031" w:rsidP="00724031">
      <w:pPr>
        <w:pStyle w:val="CommentText"/>
      </w:pPr>
      <w:r>
        <w:t xml:space="preserve">Vi oplever derfor flere og flere relevante støtteformer ikke eksklusivt og primært er målrettet civilsamfundsorganisationer. </w:t>
      </w:r>
    </w:p>
    <w:p w14:paraId="7FF308E6" w14:textId="77777777" w:rsidR="00724031" w:rsidRDefault="00724031" w:rsidP="00724031">
      <w:pPr>
        <w:pStyle w:val="CommentText"/>
      </w:pPr>
      <w:r>
        <w:t>Det vigtige her er at CISU kan arbejde for at dets medlemsorga</w:t>
      </w:r>
    </w:p>
  </w:comment>
  <w:comment w:id="57" w:author="Forfatter" w:initials="F">
    <w:p w14:paraId="1751AE10" w14:textId="77777777" w:rsidR="00D1420D" w:rsidRDefault="00C92120" w:rsidP="00D1420D">
      <w:pPr>
        <w:pStyle w:val="CommentText"/>
      </w:pPr>
      <w:r>
        <w:rPr>
          <w:rStyle w:val="CommentReference"/>
        </w:rPr>
        <w:annotationRef/>
      </w:r>
      <w:r w:rsidR="00D1420D">
        <w:t>Ændringer i §3 er udelukkende sproglige.</w:t>
      </w:r>
    </w:p>
  </w:comment>
  <w:comment w:id="74" w:author="Forfatter" w:initials="F">
    <w:p w14:paraId="446868C8" w14:textId="12C21CA5" w:rsidR="007A5F3B" w:rsidRDefault="00EF40E8" w:rsidP="007A5F3B">
      <w:pPr>
        <w:pStyle w:val="CommentText"/>
      </w:pPr>
      <w:r>
        <w:rPr>
          <w:rStyle w:val="CommentReference"/>
        </w:rPr>
        <w:annotationRef/>
      </w:r>
      <w:r w:rsidR="007A5F3B">
        <w:t xml:space="preserve">Ændring på baggrund af bestyrelsesbeslutning på mødet 3.december om at nedsætte antal fuldmagter til én </w:t>
      </w:r>
      <w:r w:rsidR="007A5F3B">
        <w:rPr>
          <w:b/>
          <w:bCs/>
        </w:rPr>
        <w:t>begrundet</w:t>
      </w:r>
      <w:r w:rsidR="007A5F3B">
        <w:t xml:space="preserve"> fuldmagt.</w:t>
      </w:r>
    </w:p>
    <w:p w14:paraId="748895D9" w14:textId="77777777" w:rsidR="007A5F3B" w:rsidRDefault="007A5F3B" w:rsidP="007A5F3B">
      <w:pPr>
        <w:pStyle w:val="CommentText"/>
      </w:pPr>
    </w:p>
    <w:p w14:paraId="36E993D4" w14:textId="77777777" w:rsidR="007A5F3B" w:rsidRDefault="007A5F3B" w:rsidP="007A5F3B">
      <w:pPr>
        <w:pStyle w:val="CommentText"/>
      </w:pPr>
      <w:r>
        <w:t>CISUs interne jurist påpeger at ’begrundet fuldmagt’ ikke  er et juridisk begreb. Hun påpeger derfor, at hvis der skal følge en begrundelse med overdragelse af en fuldmagt, så skal der også stå i vedtægterne, hvad det er, der skal begrundes.</w:t>
      </w:r>
    </w:p>
    <w:p w14:paraId="39D8F85E" w14:textId="77777777" w:rsidR="007A5F3B" w:rsidRDefault="007A5F3B" w:rsidP="007A5F3B">
      <w:pPr>
        <w:pStyle w:val="CommentText"/>
      </w:pPr>
    </w:p>
    <w:p w14:paraId="53BD0B82" w14:textId="77777777" w:rsidR="007A5F3B" w:rsidRDefault="007A5F3B" w:rsidP="007A5F3B">
      <w:pPr>
        <w:pStyle w:val="CommentText"/>
      </w:pPr>
      <w:r>
        <w:t>Det vil i sidste ende være dirigenten, der ville skulle vurderer om fuldmagten er gyldig/kan anerkendes.</w:t>
      </w:r>
    </w:p>
    <w:p w14:paraId="166F6082" w14:textId="77777777" w:rsidR="007A5F3B" w:rsidRDefault="007A5F3B" w:rsidP="007A5F3B">
      <w:pPr>
        <w:pStyle w:val="CommentText"/>
      </w:pPr>
    </w:p>
    <w:p w14:paraId="49D60C61" w14:textId="77777777" w:rsidR="007A5F3B" w:rsidRDefault="007A5F3B" w:rsidP="007A5F3B">
      <w:pPr>
        <w:pStyle w:val="CommentText"/>
      </w:pPr>
      <w:r>
        <w:t>Sekretariatet anbefaler på den baggrund, at bestyrelsen tager stilling til, om forslaget til ændring vedrørende fuldmagter fortsat skal indeholde en bestemmelse om, at fuldmagten skal være begrundet.</w:t>
      </w:r>
    </w:p>
    <w:p w14:paraId="33A5C513" w14:textId="77777777" w:rsidR="007A5F3B" w:rsidRDefault="007A5F3B" w:rsidP="007A5F3B">
      <w:pPr>
        <w:pStyle w:val="CommentText"/>
      </w:pPr>
    </w:p>
    <w:p w14:paraId="44FF3ECD" w14:textId="77777777" w:rsidR="007A5F3B" w:rsidRDefault="007A5F3B" w:rsidP="007A5F3B">
      <w:pPr>
        <w:pStyle w:val="CommentText"/>
      </w:pPr>
      <w:r>
        <w:t>Såfremt bestyrelsen ønsker dette, bør bestyrelsen endvidere tage stilling til, om det er manglende fremmøde eller et andet forhold, der skal begrundes.</w:t>
      </w:r>
    </w:p>
  </w:comment>
  <w:comment w:id="69" w:author="Forfatter" w:initials="F">
    <w:p w14:paraId="395088A9" w14:textId="2AF66ED5" w:rsidR="00344920" w:rsidRDefault="00F13C49" w:rsidP="00344920">
      <w:pPr>
        <w:pStyle w:val="CommentText"/>
      </w:pPr>
      <w:r>
        <w:rPr>
          <w:rStyle w:val="CommentReference"/>
        </w:rPr>
        <w:annotationRef/>
      </w:r>
      <w:r w:rsidR="00344920">
        <w:rPr>
          <w:b/>
          <w:bCs/>
        </w:rPr>
        <w:t xml:space="preserve">Begrundelse for ændring: </w:t>
      </w:r>
      <w:r w:rsidR="00344920">
        <w:t xml:space="preserve">Bestyrelsen ønsker, at imødekomme PLUSS governance review anbefaling om, at afskaffe brugen af fuldmagter. Bestyrelsen ønsker dog at fastholde mulighed for brug af fuldmagter, for at sikre bred repræsentation i beslutningstagning til generalforsamlingen. </w:t>
      </w:r>
    </w:p>
    <w:p w14:paraId="6197971B" w14:textId="77777777" w:rsidR="00344920" w:rsidRDefault="00344920" w:rsidP="00344920">
      <w:pPr>
        <w:pStyle w:val="CommentText"/>
      </w:pPr>
    </w:p>
    <w:p w14:paraId="0A885145" w14:textId="77777777" w:rsidR="00344920" w:rsidRDefault="00344920" w:rsidP="00344920">
      <w:pPr>
        <w:pStyle w:val="CommentText"/>
      </w:pPr>
      <w:r>
        <w:t>Reduktionen af antal fundmagter er forbundet med et krav fra bestyrelsen om muligheden for at kunne afgive sin stemme online til generalforsamlingen. Igen for at sikre bred repræsentation.</w:t>
      </w:r>
    </w:p>
  </w:comment>
  <w:comment w:id="76" w:author="Forfatter" w:initials="F">
    <w:p w14:paraId="0256E651" w14:textId="6C583C09" w:rsidR="00753AA9" w:rsidRDefault="00753AA9" w:rsidP="00753AA9">
      <w:pPr>
        <w:pStyle w:val="CommentText"/>
      </w:pPr>
      <w:r>
        <w:rPr>
          <w:rStyle w:val="CommentReference"/>
        </w:rPr>
        <w:annotationRef/>
      </w:r>
      <w:r>
        <w:rPr>
          <w:b/>
          <w:bCs/>
        </w:rPr>
        <w:t>Ændring godkendt bestyrelsesmøde 3/12</w:t>
      </w:r>
    </w:p>
    <w:p w14:paraId="5ACE6CFE" w14:textId="77777777" w:rsidR="00753AA9" w:rsidRDefault="00753AA9" w:rsidP="00753AA9">
      <w:pPr>
        <w:pStyle w:val="CommentText"/>
      </w:pPr>
    </w:p>
    <w:p w14:paraId="77C42506" w14:textId="77777777" w:rsidR="00753AA9" w:rsidRDefault="00753AA9" w:rsidP="00753AA9">
      <w:pPr>
        <w:pStyle w:val="CommentText"/>
      </w:pPr>
      <w:r>
        <w:t>Begrundelse for ændring: Dette afsnit er flyttet op for rent logisk først at have hovedregel om ordinære generalforsamlinger og derefter undtagelsen; nemlig ekstraordinære generalforsamlinger.</w:t>
      </w:r>
    </w:p>
  </w:comment>
  <w:comment w:id="80" w:author="Forfatter" w:initials="F">
    <w:p w14:paraId="3D46383D" w14:textId="77777777" w:rsidR="00907E36" w:rsidRDefault="00B245A6" w:rsidP="00907E36">
      <w:pPr>
        <w:pStyle w:val="CommentText"/>
      </w:pPr>
      <w:r>
        <w:rPr>
          <w:rStyle w:val="CommentReference"/>
        </w:rPr>
        <w:annotationRef/>
      </w:r>
      <w:r w:rsidR="00907E36">
        <w:t>Det forslås at flytte nuværende § 9 ind her, da det drejer sig om regler ved. Generalforsamlingen. Teksten er den samme som før.</w:t>
      </w:r>
    </w:p>
  </w:comment>
  <w:comment w:id="83" w:author="Forfatter" w:initials="F">
    <w:p w14:paraId="649A8957" w14:textId="57B45E6F" w:rsidR="00596C03" w:rsidRDefault="00622BCD" w:rsidP="00596C03">
      <w:pPr>
        <w:pStyle w:val="CommentText"/>
      </w:pPr>
      <w:r>
        <w:rPr>
          <w:rStyle w:val="CommentReference"/>
        </w:rPr>
        <w:annotationRef/>
      </w:r>
      <w:r w:rsidR="00596C03">
        <w:rPr>
          <w:b/>
          <w:bCs/>
        </w:rPr>
        <w:t>Begrundelse for ændringerne i nærværende afsnit:</w:t>
      </w:r>
      <w:r w:rsidR="00596C03">
        <w:t xml:space="preserve"> Alle ændringer i afsnit om bestyrelsen er foretaget for at imødekomme governance reviewets anbefalinger vedrørende klarhed i rollefordelingen mellem bestyrelse og sekretariat samt fastholdelse af armslængdeprincippet, jf. siderne 5–7.</w:t>
      </w:r>
    </w:p>
    <w:p w14:paraId="1793B14A" w14:textId="77777777" w:rsidR="00596C03" w:rsidRDefault="00596C03" w:rsidP="00596C03">
      <w:pPr>
        <w:pStyle w:val="CommentText"/>
      </w:pPr>
    </w:p>
    <w:p w14:paraId="2EC35B86" w14:textId="77777777" w:rsidR="00596C03" w:rsidRDefault="00596C03" w:rsidP="00596C03">
      <w:pPr>
        <w:pStyle w:val="CommentText"/>
      </w:pPr>
      <w:r>
        <w:t>På den baggrund har sekretariatet, med bistand fra foreningsjuristen, udarbejdet et forslag, som her forelægges bestyrelsen til drøftelse og beslutning.</w:t>
      </w:r>
    </w:p>
  </w:comment>
  <w:comment w:id="92" w:author="Forfatter" w:initials="F">
    <w:p w14:paraId="0578A35A" w14:textId="77777777" w:rsidR="00E84D4E" w:rsidRDefault="00C30C64" w:rsidP="00E84D4E">
      <w:pPr>
        <w:pStyle w:val="CommentText"/>
      </w:pPr>
      <w:r>
        <w:rPr>
          <w:rStyle w:val="CommentReference"/>
        </w:rPr>
        <w:annotationRef/>
      </w:r>
      <w:r w:rsidR="00E84D4E">
        <w:t>Denne opgave stod før beskrevet i formålsparagraffen. Vi foreslår at flytte det, da det rent logisk hører til under beskrivelsen af bestyrelsens opgave og ikke som et del af et overordnet formål. Bestyrelsens beslutningskompetence ændres ikke.</w:t>
      </w:r>
    </w:p>
  </w:comment>
  <w:comment w:id="98" w:author="Forfatter" w:initials="F">
    <w:p w14:paraId="6E391012" w14:textId="77777777" w:rsidR="00DD6669" w:rsidRDefault="00DD6669" w:rsidP="00DD6669">
      <w:pPr>
        <w:pStyle w:val="CommentText"/>
      </w:pPr>
      <w:r>
        <w:rPr>
          <w:rStyle w:val="CommentReference"/>
        </w:rPr>
        <w:annotationRef/>
      </w:r>
      <w:r>
        <w:rPr>
          <w:b/>
          <w:bCs/>
        </w:rPr>
        <w:t>Ændring godkendt bestyrelsesmøde 3/12</w:t>
      </w:r>
    </w:p>
    <w:p w14:paraId="1E2A7EEC" w14:textId="77777777" w:rsidR="00DD6669" w:rsidRDefault="00DD6669" w:rsidP="00DD6669">
      <w:pPr>
        <w:pStyle w:val="CommentText"/>
      </w:pPr>
    </w:p>
    <w:p w14:paraId="5F53EB4A" w14:textId="77777777" w:rsidR="00DD6669" w:rsidRDefault="00DD6669" w:rsidP="00DD6669">
      <w:pPr>
        <w:pStyle w:val="CommentText"/>
      </w:pPr>
      <w:r>
        <w:t>Begrundelse for ændring:</w:t>
      </w:r>
    </w:p>
    <w:p w14:paraId="5DFD709D" w14:textId="77777777" w:rsidR="00DD6669" w:rsidRDefault="00DD6669" w:rsidP="00DD6669">
      <w:pPr>
        <w:pStyle w:val="CommentText"/>
      </w:pPr>
      <w:r>
        <w:t xml:space="preserve">Forslag stillet af foreningsjurist: Juristens argument er at præcisere bestyrelsens rolle og ansvar og sikre, at bestyrelsen ikke bliver involveret i organisationens drift, da en sådan involvering vil stille dem til ansvar for driften. Ordet "kan" i denne sammenhæng giver mulighed for, at bestyrelsen træffer beslutninger på operationelt niveau, hvilket kan føre til en sammenblanding af bestyrelsens strategiske ansvar og sekretariatets operationelle ledelse. </w:t>
      </w:r>
    </w:p>
  </w:comment>
  <w:comment w:id="106" w:author="Forfatter" w:initials="F">
    <w:p w14:paraId="20DA18DD" w14:textId="77777777" w:rsidR="00B21F88" w:rsidRDefault="00050AF4" w:rsidP="00B21F88">
      <w:pPr>
        <w:pStyle w:val="CommentText"/>
      </w:pPr>
      <w:r>
        <w:rPr>
          <w:rStyle w:val="CommentReference"/>
        </w:rPr>
        <w:annotationRef/>
      </w:r>
      <w:r w:rsidR="00B21F88">
        <w:rPr>
          <w:b/>
          <w:bCs/>
        </w:rPr>
        <w:t xml:space="preserve">Ændring godkendt bestyrelsesmøde 3/12, </w:t>
      </w:r>
      <w:r w:rsidR="00B21F88">
        <w:t xml:space="preserve">dog med den ændring at ’bestyrelsen varetager CISUs interesser’ i tråd med juristens anbefaling (nedenfor) og gentaget til møde 19-1 </w:t>
      </w:r>
    </w:p>
    <w:p w14:paraId="69F8A329" w14:textId="77777777" w:rsidR="00B21F88" w:rsidRDefault="00B21F88" w:rsidP="00B21F88">
      <w:pPr>
        <w:pStyle w:val="CommentText"/>
      </w:pPr>
    </w:p>
    <w:p w14:paraId="029843AD" w14:textId="77777777" w:rsidR="00B21F88" w:rsidRDefault="00B21F88" w:rsidP="00B21F88">
      <w:pPr>
        <w:pStyle w:val="CommentText"/>
      </w:pPr>
      <w:r>
        <w:t xml:space="preserve">Begrundelse: Juristens kommentar: Som udgangspunkt en selvfølge, da man som bestyrelsesmedlem i CISU sidder for at understøtte at det samlede CISU fungerer. Det er dog grundet medlemmers adgang til at søge CISU midler en god ide at præcisere og skrive tydeligt frem. </w:t>
      </w:r>
    </w:p>
    <w:p w14:paraId="2668E6EA" w14:textId="77777777" w:rsidR="00B21F88" w:rsidRDefault="00B21F88" w:rsidP="00B21F88">
      <w:pPr>
        <w:pStyle w:val="CommentText"/>
      </w:pPr>
    </w:p>
    <w:p w14:paraId="61113787" w14:textId="77777777" w:rsidR="00B21F88" w:rsidRDefault="00B21F88" w:rsidP="00B21F88">
      <w:pPr>
        <w:pStyle w:val="CommentText"/>
      </w:pPr>
      <w:r>
        <w:t xml:space="preserve">Men det er værd at bemærke i denne sammenhæng, at forhold, som udspringer af enkeltmedlemmers eller gruppers synspunkter, efter en konkret vurdering, godt kan indgå som legitime hensyn, hvis de vurderes at være forenelige med og fremmende for foreningens formål og samlede interesser. </w:t>
      </w:r>
    </w:p>
  </w:comment>
  <w:comment w:id="110" w:author="Forfatter" w:initials="F">
    <w:p w14:paraId="5A6C81AB" w14:textId="77777777" w:rsidR="00D925BC" w:rsidRDefault="00337CF4" w:rsidP="00D925BC">
      <w:pPr>
        <w:pStyle w:val="CommentText"/>
      </w:pPr>
      <w:r>
        <w:rPr>
          <w:rStyle w:val="CommentReference"/>
        </w:rPr>
        <w:annotationRef/>
      </w:r>
      <w:r w:rsidR="00D925BC">
        <w:rPr>
          <w:b/>
          <w:bCs/>
        </w:rPr>
        <w:t xml:space="preserve">Begrundelse </w:t>
      </w:r>
      <w:r w:rsidR="00D925BC">
        <w:t>for ændring: Dette flyttes fra slutning af paragraf for mere samlet opremsning af rolle/opgaver</w:t>
      </w:r>
    </w:p>
  </w:comment>
  <w:comment w:id="118" w:author="Forfatter" w:initials="F">
    <w:p w14:paraId="4CBC8F99" w14:textId="77777777" w:rsidR="0010197C" w:rsidRDefault="00C5335E" w:rsidP="0010197C">
      <w:pPr>
        <w:pStyle w:val="CommentText"/>
      </w:pPr>
      <w:r>
        <w:rPr>
          <w:rStyle w:val="CommentReference"/>
        </w:rPr>
        <w:annotationRef/>
      </w:r>
      <w:r w:rsidR="0010197C">
        <w:rPr>
          <w:b/>
          <w:bCs/>
        </w:rPr>
        <w:t xml:space="preserve">Bestyrelsen besluttede til bestyrelsesmødet 3.december at </w:t>
      </w:r>
      <w:r w:rsidR="0010197C">
        <w:t xml:space="preserve">man vil foreslå generalforsamlingen at placere bestyrelsesvalget før generalforsamlingen. </w:t>
      </w:r>
    </w:p>
    <w:p w14:paraId="78DDD039" w14:textId="77777777" w:rsidR="0010197C" w:rsidRDefault="0010197C" w:rsidP="0010197C">
      <w:pPr>
        <w:pStyle w:val="CommentText"/>
      </w:pPr>
    </w:p>
    <w:p w14:paraId="708A0D45" w14:textId="77777777" w:rsidR="0010197C" w:rsidRDefault="0010197C" w:rsidP="0010197C">
      <w:pPr>
        <w:pStyle w:val="CommentText"/>
      </w:pPr>
      <w:r>
        <w:t>Dette diskuteres yderligere under punkt 4, se bilag 4.4.</w:t>
      </w:r>
    </w:p>
    <w:p w14:paraId="7B2C05ED" w14:textId="77777777" w:rsidR="0010197C" w:rsidRDefault="0010197C" w:rsidP="0010197C">
      <w:pPr>
        <w:pStyle w:val="CommentText"/>
      </w:pPr>
    </w:p>
    <w:p w14:paraId="2A0C5E87" w14:textId="77777777" w:rsidR="0010197C" w:rsidRDefault="0010197C" w:rsidP="0010197C">
      <w:pPr>
        <w:pStyle w:val="CommentText"/>
      </w:pPr>
      <w:r>
        <w:rPr>
          <w:b/>
          <w:bCs/>
        </w:rPr>
        <w:t>Formulering er på anbefaling fra jurist.</w:t>
      </w:r>
    </w:p>
  </w:comment>
  <w:comment w:id="121" w:author="Forfatter" w:initials="F">
    <w:p w14:paraId="699DA602" w14:textId="1DF90F16" w:rsidR="007A6B5C" w:rsidRDefault="00C975BC" w:rsidP="007A6B5C">
      <w:pPr>
        <w:pStyle w:val="CommentText"/>
      </w:pPr>
      <w:r>
        <w:rPr>
          <w:rStyle w:val="CommentReference"/>
        </w:rPr>
        <w:annotationRef/>
      </w:r>
      <w:r w:rsidR="007A6B5C">
        <w:t xml:space="preserve">Ændringer er for at understøtte repræsentation og mindretalsbeskyttelse i bestyrelsens sammensætning. Det diskuteres under punkt 4, hvilken model bestyrelsen vil foreslå. Jf. bilag 4.6 for anbefaling på baggrund af beregning af de tre modeller. </w:t>
      </w:r>
    </w:p>
    <w:p w14:paraId="5FF68486" w14:textId="77777777" w:rsidR="007A6B5C" w:rsidRDefault="007A6B5C" w:rsidP="007A6B5C">
      <w:pPr>
        <w:pStyle w:val="CommentText"/>
      </w:pPr>
    </w:p>
    <w:p w14:paraId="0F46F4CE" w14:textId="77777777" w:rsidR="007A6B5C" w:rsidRDefault="007A6B5C" w:rsidP="007A6B5C">
      <w:pPr>
        <w:pStyle w:val="CommentText"/>
      </w:pPr>
      <w:r>
        <w:rPr>
          <w:b/>
          <w:bCs/>
        </w:rPr>
        <w:t xml:space="preserve">Til orientering: </w:t>
      </w:r>
      <w:r>
        <w:t>Dette kunne ændres i procedurer for generalforsamling, men det forslås at slå det fast i vedtægter, så det ikke kan ændres fra år til år.</w:t>
      </w:r>
    </w:p>
    <w:p w14:paraId="150AD1D2" w14:textId="77777777" w:rsidR="007A6B5C" w:rsidRDefault="007A6B5C" w:rsidP="007A6B5C">
      <w:pPr>
        <w:pStyle w:val="CommentText"/>
      </w:pPr>
      <w:r>
        <w:t>Med en vedtægtsændring på GF 2026 ændre GF praksis og derfor kan denne vedtægtsændring implementeres med øjeblikkelig virkning. Den vil dog også blive varslet i materiale og af dirigent.</w:t>
      </w:r>
    </w:p>
  </w:comment>
  <w:comment w:id="124" w:author="Forfatter" w:initials="F">
    <w:p w14:paraId="1114258B" w14:textId="5E76C8AB" w:rsidR="00B534EF" w:rsidRDefault="00B534EF" w:rsidP="00B534EF">
      <w:pPr>
        <w:pStyle w:val="CommentText"/>
      </w:pPr>
      <w:r>
        <w:rPr>
          <w:rStyle w:val="CommentReference"/>
        </w:rPr>
        <w:annotationRef/>
      </w:r>
      <w:r>
        <w:rPr>
          <w:b/>
          <w:bCs/>
        </w:rPr>
        <w:t>Ændring godkendt bestyrelsesmøde 3/12</w:t>
      </w:r>
    </w:p>
    <w:p w14:paraId="4CF0F599" w14:textId="77777777" w:rsidR="00B534EF" w:rsidRDefault="00B534EF" w:rsidP="00B534EF">
      <w:pPr>
        <w:pStyle w:val="CommentText"/>
      </w:pPr>
    </w:p>
    <w:p w14:paraId="7F33456A" w14:textId="77777777" w:rsidR="00B534EF" w:rsidRDefault="00B534EF" w:rsidP="00B534EF">
      <w:pPr>
        <w:pStyle w:val="CommentText"/>
      </w:pPr>
      <w:r>
        <w:t>Juristens bemærkning: Dette er i forvejen retstilstand, da det står implicit i paragraf 5 - bestyrelsen består af (og vælges ikke) personer fra medlemsorganisationer. Dog mener han det med fordel kan skrives tydeligere frem på foreslåede måde.</w:t>
      </w:r>
    </w:p>
  </w:comment>
  <w:comment w:id="130" w:author="Forfatter" w:initials="F">
    <w:p w14:paraId="5E8DC365" w14:textId="77777777" w:rsidR="00892E31" w:rsidRDefault="00892E31" w:rsidP="00892E31">
      <w:pPr>
        <w:pStyle w:val="CommentText"/>
      </w:pPr>
      <w:r>
        <w:rPr>
          <w:rStyle w:val="CommentReference"/>
        </w:rPr>
        <w:annotationRef/>
      </w:r>
      <w:r>
        <w:rPr>
          <w:b/>
          <w:bCs/>
        </w:rPr>
        <w:t>Ændring godkendt bestyrelsesmøde 3/12</w:t>
      </w:r>
    </w:p>
    <w:p w14:paraId="7F8DF1DF" w14:textId="77777777" w:rsidR="00892E31" w:rsidRDefault="00892E31" w:rsidP="00892E31">
      <w:pPr>
        <w:pStyle w:val="CommentText"/>
      </w:pPr>
    </w:p>
    <w:p w14:paraId="038505B5" w14:textId="77777777" w:rsidR="00892E31" w:rsidRDefault="00892E31" w:rsidP="00892E31">
      <w:pPr>
        <w:pStyle w:val="CommentText"/>
      </w:pPr>
      <w:r>
        <w:t>Begrundelse for ændring:</w:t>
      </w:r>
    </w:p>
    <w:p w14:paraId="488CB068" w14:textId="77777777" w:rsidR="00892E31" w:rsidRDefault="00892E31" w:rsidP="00892E31">
      <w:pPr>
        <w:pStyle w:val="CommentText"/>
      </w:pPr>
      <w:r>
        <w:t>Selvstændig paragraf slettes da indkaldelse af medlemsmøder falder ind under den generelle beskrivelse af bestyrelsens arbejde og ikke behøver særskilt paragraf. Medlemsmøder er nu beskrevet som del af beskrivelsen af bestyrelsen.</w:t>
      </w:r>
    </w:p>
  </w:comment>
  <w:comment w:id="149" w:author="Forfatter" w:initials="F">
    <w:p w14:paraId="6A2CB032" w14:textId="77777777" w:rsidR="00D4374C" w:rsidRDefault="00D4374C" w:rsidP="00D4374C">
      <w:pPr>
        <w:pStyle w:val="CommentText"/>
      </w:pPr>
      <w:r>
        <w:rPr>
          <w:rStyle w:val="CommentReference"/>
        </w:rPr>
        <w:annotationRef/>
      </w:r>
      <w:r>
        <w:t>Sekretariatet blev på bestyrelsesmødet den 3. december bedt om at udarbejde en formulering af denne paragraf, som kan imødekomme banker og leverandørers krav i forbindelse med indgåelse af aftaler (fx leje af kaffemaskine eller printerserviceaftaler).</w:t>
      </w:r>
    </w:p>
    <w:p w14:paraId="4F70612E" w14:textId="77777777" w:rsidR="00D4374C" w:rsidRDefault="00D4374C" w:rsidP="00D4374C">
      <w:pPr>
        <w:pStyle w:val="CommentText"/>
      </w:pPr>
    </w:p>
    <w:p w14:paraId="254CF495" w14:textId="77777777" w:rsidR="00D4374C" w:rsidRDefault="00D4374C" w:rsidP="00D4374C">
      <w:pPr>
        <w:pStyle w:val="CommentText"/>
      </w:pPr>
      <w:r>
        <w:rPr>
          <w:b/>
          <w:bCs/>
        </w:rPr>
        <w:t>Anbefaling: Mulighed 1.</w:t>
      </w:r>
    </w:p>
    <w:p w14:paraId="144FCDED" w14:textId="77777777" w:rsidR="00D4374C" w:rsidRDefault="00D4374C" w:rsidP="00D4374C">
      <w:pPr>
        <w:pStyle w:val="CommentText"/>
      </w:pPr>
    </w:p>
    <w:p w14:paraId="549BAFC0" w14:textId="77777777" w:rsidR="00D4374C" w:rsidRDefault="00D4374C" w:rsidP="00D4374C">
      <w:pPr>
        <w:pStyle w:val="CommentText"/>
      </w:pPr>
      <w:r>
        <w:rPr>
          <w:b/>
          <w:bCs/>
        </w:rPr>
        <w:t xml:space="preserve">Begrundelse: </w:t>
      </w:r>
    </w:p>
    <w:p w14:paraId="73B22A7E" w14:textId="77777777" w:rsidR="00D4374C" w:rsidRDefault="00D4374C" w:rsidP="00D4374C">
      <w:pPr>
        <w:pStyle w:val="CommentText"/>
      </w:pPr>
      <w:r>
        <w:t>Sekretariatet har efterfølgende været i dialog med CISUs bank, som vurderer, at det muligvis vil være tilstrækkeligt at indsætte forslag 2. En juridisk vurdering peger imidlertid på, at dette ikke kan garanteres, og at der er betydelig risiko for, at forslaget ikke vil løse problemet i konkrete sager hos banken eller hos leverandører af serviceaftaler.</w:t>
      </w:r>
    </w:p>
    <w:p w14:paraId="15152A7F" w14:textId="77777777" w:rsidR="00D4374C" w:rsidRDefault="00D4374C" w:rsidP="00D4374C">
      <w:pPr>
        <w:pStyle w:val="CommentText"/>
      </w:pPr>
      <w:r>
        <w:t>Baggrunden er, at de medarbejdere, som i bankernes systemer kontrollerer korrekt underskrift i relation til hvidvasklovgivningen, typisk søger efter betegnelsen »tegningsret« og ikke kan omsætte den juridiske gyldighed af en fuldmagt i praksis.</w:t>
      </w:r>
    </w:p>
    <w:p w14:paraId="680C1463" w14:textId="77777777" w:rsidR="00D4374C" w:rsidRDefault="00D4374C" w:rsidP="00D4374C">
      <w:pPr>
        <w:pStyle w:val="CommentText"/>
      </w:pPr>
      <w:r>
        <w:t>Juristens anbefaling er derfor, at der gives tegningsret til generalsekretæren i forening med forperson og/eller næstforperson.</w:t>
      </w:r>
    </w:p>
    <w:p w14:paraId="32771A65" w14:textId="77777777" w:rsidR="00D4374C" w:rsidRDefault="00D4374C" w:rsidP="00D4374C">
      <w:pPr>
        <w:pStyle w:val="CommentText"/>
      </w:pPr>
      <w:r>
        <w:t>Juristen understreger, at tegningsretten ikke indebærer godkendelsesret, men udelukkende en ret til at underskrive inden for den givne bemyndigelse. Denne bemyndigelse er i dag fastlagt i attestationsprocedurerne.</w:t>
      </w:r>
    </w:p>
  </w:comment>
  <w:comment w:id="153" w:author="Forfatter" w:initials="F">
    <w:p w14:paraId="56AAE2FC" w14:textId="77777777" w:rsidR="00341387" w:rsidRDefault="00821C38" w:rsidP="00341387">
      <w:pPr>
        <w:pStyle w:val="CommentText"/>
      </w:pPr>
      <w:r>
        <w:rPr>
          <w:rStyle w:val="CommentReference"/>
        </w:rPr>
        <w:annotationRef/>
      </w:r>
      <w:r w:rsidR="00341387">
        <w:rPr>
          <w:b/>
          <w:bCs/>
        </w:rPr>
        <w:t>Begrundelse for ændring:</w:t>
      </w:r>
    </w:p>
    <w:p w14:paraId="74D2BBF4" w14:textId="77777777" w:rsidR="00341387" w:rsidRDefault="00341387" w:rsidP="00341387">
      <w:pPr>
        <w:pStyle w:val="CommentText"/>
      </w:pPr>
      <w:r>
        <w:t xml:space="preserve">Præcisering på baggrund af juristens anbefaling. </w:t>
      </w:r>
    </w:p>
    <w:p w14:paraId="53817ABF" w14:textId="77777777" w:rsidR="00341387" w:rsidRDefault="00341387" w:rsidP="00341387">
      <w:pPr>
        <w:pStyle w:val="CommentText"/>
      </w:pPr>
      <w:r>
        <w:t xml:space="preserve">Juristens udtrykte  undren over, om det kun kræver simpelt flertal på den første GF, og først ⅔ flertal ved en ekstraordinær GF, men han gik ud fra det skulle forstås, som det nu er præciseret. </w:t>
      </w:r>
    </w:p>
    <w:p w14:paraId="294EDC03" w14:textId="77777777" w:rsidR="00341387" w:rsidRDefault="00341387" w:rsidP="00341387">
      <w:pPr>
        <w:pStyle w:val="CommentText"/>
      </w:pPr>
    </w:p>
    <w:p w14:paraId="34109C31" w14:textId="77777777" w:rsidR="00341387" w:rsidRDefault="00341387" w:rsidP="00341387">
      <w:pPr>
        <w:pStyle w:val="CommentText"/>
      </w:pPr>
      <w:r>
        <w:t xml:space="preserve">Fejl i bilag til sidste bestyrelsesmøde, hvor det  nye var slettet i stedet for det gamle. </w:t>
      </w:r>
    </w:p>
  </w:comment>
  <w:comment w:id="157" w:author="Forfatter" w:initials="F">
    <w:p w14:paraId="50E7B6D9" w14:textId="77777777" w:rsidR="005C4C47" w:rsidRDefault="005C4C47" w:rsidP="005C4C47">
      <w:pPr>
        <w:pStyle w:val="CommentText"/>
      </w:pPr>
      <w:r>
        <w:rPr>
          <w:rStyle w:val="CommentReference"/>
        </w:rPr>
        <w:annotationRef/>
      </w:r>
      <w:r>
        <w:t>Forslås flyttet til § 4 om generalforsamlingen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6F2D8B" w15:done="0"/>
  <w15:commentEx w15:paraId="59557787" w15:done="0"/>
  <w15:commentEx w15:paraId="4E0DB79F" w15:done="0"/>
  <w15:commentEx w15:paraId="74413A7A" w15:done="0"/>
  <w15:commentEx w15:paraId="2536A779" w15:done="0"/>
  <w15:commentEx w15:paraId="7FF308E6" w15:done="0"/>
  <w15:commentEx w15:paraId="1751AE10" w15:done="0"/>
  <w15:commentEx w15:paraId="44FF3ECD" w15:done="0"/>
  <w15:commentEx w15:paraId="0A885145" w15:done="0"/>
  <w15:commentEx w15:paraId="77C42506" w15:done="0"/>
  <w15:commentEx w15:paraId="3D46383D" w15:done="0"/>
  <w15:commentEx w15:paraId="2EC35B86" w15:done="0"/>
  <w15:commentEx w15:paraId="0578A35A" w15:done="0"/>
  <w15:commentEx w15:paraId="5DFD709D" w15:done="0"/>
  <w15:commentEx w15:paraId="61113787" w15:done="0"/>
  <w15:commentEx w15:paraId="5A6C81AB" w15:done="0"/>
  <w15:commentEx w15:paraId="2A0C5E87" w15:done="0"/>
  <w15:commentEx w15:paraId="150AD1D2" w15:done="0"/>
  <w15:commentEx w15:paraId="7F33456A" w15:done="0"/>
  <w15:commentEx w15:paraId="488CB068" w15:done="0"/>
  <w15:commentEx w15:paraId="32771A65" w15:done="0"/>
  <w15:commentEx w15:paraId="34109C31" w15:done="0"/>
  <w15:commentEx w15:paraId="50E7B6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6F2D8B" w16cid:durableId="5B44EBC6"/>
  <w16cid:commentId w16cid:paraId="59557787" w16cid:durableId="1573D35B"/>
  <w16cid:commentId w16cid:paraId="4E0DB79F" w16cid:durableId="5661BC4C"/>
  <w16cid:commentId w16cid:paraId="74413A7A" w16cid:durableId="757B6DD4"/>
  <w16cid:commentId w16cid:paraId="2536A779" w16cid:durableId="4B899375"/>
  <w16cid:commentId w16cid:paraId="7FF308E6" w16cid:durableId="0FF56ECB"/>
  <w16cid:commentId w16cid:paraId="1751AE10" w16cid:durableId="4ED717F6"/>
  <w16cid:commentId w16cid:paraId="44FF3ECD" w16cid:durableId="6E2473E4"/>
  <w16cid:commentId w16cid:paraId="0A885145" w16cid:durableId="5EBD473A"/>
  <w16cid:commentId w16cid:paraId="77C42506" w16cid:durableId="1A38CB49"/>
  <w16cid:commentId w16cid:paraId="3D46383D" w16cid:durableId="29360D84"/>
  <w16cid:commentId w16cid:paraId="2EC35B86" w16cid:durableId="0FEA2786"/>
  <w16cid:commentId w16cid:paraId="0578A35A" w16cid:durableId="6CC9D99D"/>
  <w16cid:commentId w16cid:paraId="5DFD709D" w16cid:durableId="2E5C8B18"/>
  <w16cid:commentId w16cid:paraId="61113787" w16cid:durableId="72A06402"/>
  <w16cid:commentId w16cid:paraId="5A6C81AB" w16cid:durableId="615E31FE"/>
  <w16cid:commentId w16cid:paraId="2A0C5E87" w16cid:durableId="0F4F15A4"/>
  <w16cid:commentId w16cid:paraId="150AD1D2" w16cid:durableId="5EC898DF"/>
  <w16cid:commentId w16cid:paraId="7F33456A" w16cid:durableId="67C79290"/>
  <w16cid:commentId w16cid:paraId="488CB068" w16cid:durableId="59DF8E63"/>
  <w16cid:commentId w16cid:paraId="32771A65" w16cid:durableId="26525EF6"/>
  <w16cid:commentId w16cid:paraId="34109C31" w16cid:durableId="0C8FFFFD"/>
  <w16cid:commentId w16cid:paraId="50E7B6D9" w16cid:durableId="36E63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608F" w14:textId="77777777" w:rsidR="008F5129" w:rsidRDefault="008F5129" w:rsidP="00015BC8">
      <w:r>
        <w:separator/>
      </w:r>
    </w:p>
  </w:endnote>
  <w:endnote w:type="continuationSeparator" w:id="0">
    <w:p w14:paraId="2AFA4537" w14:textId="77777777" w:rsidR="008F5129" w:rsidRDefault="008F5129" w:rsidP="0001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78AEC" w14:textId="77777777" w:rsidR="008F5129" w:rsidRDefault="008F5129" w:rsidP="00015BC8">
      <w:r>
        <w:separator/>
      </w:r>
    </w:p>
  </w:footnote>
  <w:footnote w:type="continuationSeparator" w:id="0">
    <w:p w14:paraId="6E8C515C" w14:textId="77777777" w:rsidR="008F5129" w:rsidRDefault="008F5129" w:rsidP="0001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6EC3" w14:textId="77777777" w:rsidR="00E26BB6" w:rsidRDefault="00E26BB6">
    <w:pPr>
      <w:pStyle w:val="Header"/>
    </w:pPr>
    <w:r w:rsidRPr="00E26BB6">
      <w:rPr>
        <w:noProof/>
      </w:rPr>
      <w:drawing>
        <wp:anchor distT="0" distB="0" distL="114300" distR="114300" simplePos="0" relativeHeight="251658240" behindDoc="1" locked="0" layoutInCell="1" allowOverlap="1" wp14:anchorId="16A80A4E" wp14:editId="47A00510">
          <wp:simplePos x="0" y="0"/>
          <wp:positionH relativeFrom="column">
            <wp:posOffset>3944112</wp:posOffset>
          </wp:positionH>
          <wp:positionV relativeFrom="paragraph">
            <wp:posOffset>-194183</wp:posOffset>
          </wp:positionV>
          <wp:extent cx="2597582" cy="504749"/>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16" name="Billede 16"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19F0"/>
    <w:multiLevelType w:val="hybridMultilevel"/>
    <w:tmpl w:val="9C260BC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7355DD0"/>
    <w:multiLevelType w:val="hybridMultilevel"/>
    <w:tmpl w:val="6922D0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5C53A76"/>
    <w:multiLevelType w:val="hybridMultilevel"/>
    <w:tmpl w:val="ED1AA6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B197D4B"/>
    <w:multiLevelType w:val="hybridMultilevel"/>
    <w:tmpl w:val="79FE66A2"/>
    <w:lvl w:ilvl="0" w:tplc="2EEEE7F6">
      <w:start w:val="2018"/>
      <w:numFmt w:val="bullet"/>
      <w:lvlText w:val="-"/>
      <w:lvlJc w:val="left"/>
      <w:pPr>
        <w:ind w:left="1080" w:hanging="360"/>
      </w:pPr>
      <w:rPr>
        <w:rFonts w:ascii="Arial" w:eastAsia="Aptos" w:hAnsi="Arial" w:cs="Aria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num w:numId="1" w16cid:durableId="887644727">
    <w:abstractNumId w:val="1"/>
  </w:num>
  <w:num w:numId="2" w16cid:durableId="1855529783">
    <w:abstractNumId w:val="2"/>
  </w:num>
  <w:num w:numId="3" w16cid:durableId="1965454288">
    <w:abstractNumId w:val="0"/>
  </w:num>
  <w:num w:numId="4" w16cid:durableId="820998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NotDisplayPageBoundaries/>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8"/>
    <w:rsid w:val="000006F1"/>
    <w:rsid w:val="0000098C"/>
    <w:rsid w:val="000028ED"/>
    <w:rsid w:val="00005086"/>
    <w:rsid w:val="00006116"/>
    <w:rsid w:val="0000685C"/>
    <w:rsid w:val="00006D37"/>
    <w:rsid w:val="0000742B"/>
    <w:rsid w:val="00007E41"/>
    <w:rsid w:val="00015BC8"/>
    <w:rsid w:val="00016221"/>
    <w:rsid w:val="00034A7B"/>
    <w:rsid w:val="00034EF6"/>
    <w:rsid w:val="00050AF4"/>
    <w:rsid w:val="000523A6"/>
    <w:rsid w:val="000565B6"/>
    <w:rsid w:val="00057159"/>
    <w:rsid w:val="0006498F"/>
    <w:rsid w:val="000723FB"/>
    <w:rsid w:val="000733F2"/>
    <w:rsid w:val="00073523"/>
    <w:rsid w:val="000825F2"/>
    <w:rsid w:val="00085283"/>
    <w:rsid w:val="0009518F"/>
    <w:rsid w:val="000964D9"/>
    <w:rsid w:val="00096C69"/>
    <w:rsid w:val="00097C09"/>
    <w:rsid w:val="000A0EE3"/>
    <w:rsid w:val="000A3072"/>
    <w:rsid w:val="000A6077"/>
    <w:rsid w:val="000A6AC8"/>
    <w:rsid w:val="000B55FB"/>
    <w:rsid w:val="000B6571"/>
    <w:rsid w:val="000C10D9"/>
    <w:rsid w:val="000C42CE"/>
    <w:rsid w:val="000C5FC5"/>
    <w:rsid w:val="000D2814"/>
    <w:rsid w:val="000D5BDA"/>
    <w:rsid w:val="000D6638"/>
    <w:rsid w:val="000D6B82"/>
    <w:rsid w:val="000E1606"/>
    <w:rsid w:val="000E2674"/>
    <w:rsid w:val="000E587E"/>
    <w:rsid w:val="000E6FB5"/>
    <w:rsid w:val="000F2C64"/>
    <w:rsid w:val="000F7E8C"/>
    <w:rsid w:val="00100475"/>
    <w:rsid w:val="00101108"/>
    <w:rsid w:val="0010197C"/>
    <w:rsid w:val="0010282F"/>
    <w:rsid w:val="00102F35"/>
    <w:rsid w:val="00107327"/>
    <w:rsid w:val="00115F19"/>
    <w:rsid w:val="0012012B"/>
    <w:rsid w:val="00120DBB"/>
    <w:rsid w:val="001222BD"/>
    <w:rsid w:val="001236D6"/>
    <w:rsid w:val="00132899"/>
    <w:rsid w:val="00132F4F"/>
    <w:rsid w:val="00135352"/>
    <w:rsid w:val="0015480B"/>
    <w:rsid w:val="00155A78"/>
    <w:rsid w:val="00160E37"/>
    <w:rsid w:val="00164A52"/>
    <w:rsid w:val="00167257"/>
    <w:rsid w:val="001716DF"/>
    <w:rsid w:val="00174124"/>
    <w:rsid w:val="00176442"/>
    <w:rsid w:val="00176BC5"/>
    <w:rsid w:val="001848E9"/>
    <w:rsid w:val="00185C0C"/>
    <w:rsid w:val="00185F1A"/>
    <w:rsid w:val="0018742F"/>
    <w:rsid w:val="00194E6C"/>
    <w:rsid w:val="00194EFB"/>
    <w:rsid w:val="001973E4"/>
    <w:rsid w:val="00197C5A"/>
    <w:rsid w:val="001A2D2E"/>
    <w:rsid w:val="001A5712"/>
    <w:rsid w:val="001A60AA"/>
    <w:rsid w:val="001B2D90"/>
    <w:rsid w:val="001B6A8F"/>
    <w:rsid w:val="001C1B0B"/>
    <w:rsid w:val="001C3ACC"/>
    <w:rsid w:val="001D702E"/>
    <w:rsid w:val="001E1A1B"/>
    <w:rsid w:val="001E5300"/>
    <w:rsid w:val="001F5AD9"/>
    <w:rsid w:val="0020340D"/>
    <w:rsid w:val="00205774"/>
    <w:rsid w:val="00206F39"/>
    <w:rsid w:val="00224D7B"/>
    <w:rsid w:val="002263B7"/>
    <w:rsid w:val="00226E12"/>
    <w:rsid w:val="00233682"/>
    <w:rsid w:val="00243702"/>
    <w:rsid w:val="00247ACE"/>
    <w:rsid w:val="00250B9D"/>
    <w:rsid w:val="0026061C"/>
    <w:rsid w:val="0026236C"/>
    <w:rsid w:val="00262CB0"/>
    <w:rsid w:val="002638A7"/>
    <w:rsid w:val="00265873"/>
    <w:rsid w:val="00276E7F"/>
    <w:rsid w:val="00280624"/>
    <w:rsid w:val="00281582"/>
    <w:rsid w:val="00285D2F"/>
    <w:rsid w:val="00285D78"/>
    <w:rsid w:val="002907AA"/>
    <w:rsid w:val="002909C4"/>
    <w:rsid w:val="00291846"/>
    <w:rsid w:val="00293407"/>
    <w:rsid w:val="00293AF2"/>
    <w:rsid w:val="00293EFC"/>
    <w:rsid w:val="00296EF4"/>
    <w:rsid w:val="002970DD"/>
    <w:rsid w:val="002A09F7"/>
    <w:rsid w:val="002A7417"/>
    <w:rsid w:val="002A7EB1"/>
    <w:rsid w:val="002B29D4"/>
    <w:rsid w:val="002B2A12"/>
    <w:rsid w:val="002B5CCC"/>
    <w:rsid w:val="002B7DBB"/>
    <w:rsid w:val="002C225E"/>
    <w:rsid w:val="002C4A66"/>
    <w:rsid w:val="002D08F1"/>
    <w:rsid w:val="002D2BE2"/>
    <w:rsid w:val="002D6937"/>
    <w:rsid w:val="002D7D0F"/>
    <w:rsid w:val="002E05E7"/>
    <w:rsid w:val="002E2D24"/>
    <w:rsid w:val="002E4807"/>
    <w:rsid w:val="002F16D5"/>
    <w:rsid w:val="002F3F50"/>
    <w:rsid w:val="00302D9A"/>
    <w:rsid w:val="00303793"/>
    <w:rsid w:val="00304B99"/>
    <w:rsid w:val="003050C0"/>
    <w:rsid w:val="00310B8A"/>
    <w:rsid w:val="003162BE"/>
    <w:rsid w:val="0031674C"/>
    <w:rsid w:val="003178DE"/>
    <w:rsid w:val="00320D46"/>
    <w:rsid w:val="003228CC"/>
    <w:rsid w:val="00322ABF"/>
    <w:rsid w:val="003272C0"/>
    <w:rsid w:val="00336710"/>
    <w:rsid w:val="00337CF4"/>
    <w:rsid w:val="00341387"/>
    <w:rsid w:val="003426ED"/>
    <w:rsid w:val="0034386A"/>
    <w:rsid w:val="00344920"/>
    <w:rsid w:val="00361256"/>
    <w:rsid w:val="00383AE7"/>
    <w:rsid w:val="0038589B"/>
    <w:rsid w:val="003865E3"/>
    <w:rsid w:val="00386C0A"/>
    <w:rsid w:val="00386DA2"/>
    <w:rsid w:val="00391506"/>
    <w:rsid w:val="00394919"/>
    <w:rsid w:val="003A0A21"/>
    <w:rsid w:val="003A12D8"/>
    <w:rsid w:val="003A660D"/>
    <w:rsid w:val="003B1C7D"/>
    <w:rsid w:val="003B1F4F"/>
    <w:rsid w:val="003B3D60"/>
    <w:rsid w:val="003B53F3"/>
    <w:rsid w:val="003B59D9"/>
    <w:rsid w:val="003B665A"/>
    <w:rsid w:val="003B6FDD"/>
    <w:rsid w:val="003C5A24"/>
    <w:rsid w:val="003C5D85"/>
    <w:rsid w:val="003D1675"/>
    <w:rsid w:val="003D22DB"/>
    <w:rsid w:val="003D4EA1"/>
    <w:rsid w:val="003D6CB4"/>
    <w:rsid w:val="003D749D"/>
    <w:rsid w:val="003E3981"/>
    <w:rsid w:val="003E45C5"/>
    <w:rsid w:val="003F48DB"/>
    <w:rsid w:val="003F7B17"/>
    <w:rsid w:val="00400D5C"/>
    <w:rsid w:val="0040511E"/>
    <w:rsid w:val="00414718"/>
    <w:rsid w:val="0042060A"/>
    <w:rsid w:val="004230A4"/>
    <w:rsid w:val="00423C09"/>
    <w:rsid w:val="0043561B"/>
    <w:rsid w:val="0044231F"/>
    <w:rsid w:val="00456A5A"/>
    <w:rsid w:val="00457480"/>
    <w:rsid w:val="00463485"/>
    <w:rsid w:val="00467313"/>
    <w:rsid w:val="004762FA"/>
    <w:rsid w:val="00476BE1"/>
    <w:rsid w:val="00476BEB"/>
    <w:rsid w:val="00482279"/>
    <w:rsid w:val="00493D19"/>
    <w:rsid w:val="00493DFF"/>
    <w:rsid w:val="00496152"/>
    <w:rsid w:val="00496BCA"/>
    <w:rsid w:val="004A1F0B"/>
    <w:rsid w:val="004A3BF1"/>
    <w:rsid w:val="004A4458"/>
    <w:rsid w:val="004A467E"/>
    <w:rsid w:val="004A5C21"/>
    <w:rsid w:val="004A5D56"/>
    <w:rsid w:val="004A62BA"/>
    <w:rsid w:val="004B1F41"/>
    <w:rsid w:val="004B2674"/>
    <w:rsid w:val="004B6147"/>
    <w:rsid w:val="004B6359"/>
    <w:rsid w:val="004B636D"/>
    <w:rsid w:val="004B67BB"/>
    <w:rsid w:val="004C118B"/>
    <w:rsid w:val="004C3571"/>
    <w:rsid w:val="004D05DE"/>
    <w:rsid w:val="004D44F2"/>
    <w:rsid w:val="004D5360"/>
    <w:rsid w:val="004D5DD9"/>
    <w:rsid w:val="004E01D0"/>
    <w:rsid w:val="004E2D12"/>
    <w:rsid w:val="004E3AF8"/>
    <w:rsid w:val="004E5B96"/>
    <w:rsid w:val="004F0F9B"/>
    <w:rsid w:val="004F2BA3"/>
    <w:rsid w:val="004F3227"/>
    <w:rsid w:val="004F63E5"/>
    <w:rsid w:val="004F7926"/>
    <w:rsid w:val="004F7F7E"/>
    <w:rsid w:val="005050A5"/>
    <w:rsid w:val="00507967"/>
    <w:rsid w:val="00510744"/>
    <w:rsid w:val="00513D54"/>
    <w:rsid w:val="005140D6"/>
    <w:rsid w:val="005176DE"/>
    <w:rsid w:val="005240FB"/>
    <w:rsid w:val="00535763"/>
    <w:rsid w:val="00541A2C"/>
    <w:rsid w:val="00541D91"/>
    <w:rsid w:val="0054318D"/>
    <w:rsid w:val="0055172F"/>
    <w:rsid w:val="005527E6"/>
    <w:rsid w:val="0055338D"/>
    <w:rsid w:val="0055345B"/>
    <w:rsid w:val="0055660C"/>
    <w:rsid w:val="00556D8F"/>
    <w:rsid w:val="005575CC"/>
    <w:rsid w:val="0056519F"/>
    <w:rsid w:val="00565E61"/>
    <w:rsid w:val="0056614D"/>
    <w:rsid w:val="00570AF0"/>
    <w:rsid w:val="00574D98"/>
    <w:rsid w:val="005755CB"/>
    <w:rsid w:val="00575ADB"/>
    <w:rsid w:val="00576758"/>
    <w:rsid w:val="00576808"/>
    <w:rsid w:val="00581420"/>
    <w:rsid w:val="00581425"/>
    <w:rsid w:val="00596A00"/>
    <w:rsid w:val="00596C03"/>
    <w:rsid w:val="005A37B6"/>
    <w:rsid w:val="005A63E0"/>
    <w:rsid w:val="005C2C66"/>
    <w:rsid w:val="005C2F65"/>
    <w:rsid w:val="005C36DC"/>
    <w:rsid w:val="005C4B71"/>
    <w:rsid w:val="005C4C47"/>
    <w:rsid w:val="005C71EA"/>
    <w:rsid w:val="005C72FA"/>
    <w:rsid w:val="005D0BC0"/>
    <w:rsid w:val="005D5584"/>
    <w:rsid w:val="005D7941"/>
    <w:rsid w:val="005E6676"/>
    <w:rsid w:val="005F21AD"/>
    <w:rsid w:val="005F735E"/>
    <w:rsid w:val="006009F4"/>
    <w:rsid w:val="0060454B"/>
    <w:rsid w:val="00613A48"/>
    <w:rsid w:val="00616389"/>
    <w:rsid w:val="006204FE"/>
    <w:rsid w:val="00621DEE"/>
    <w:rsid w:val="00622BCD"/>
    <w:rsid w:val="00625F24"/>
    <w:rsid w:val="00626E4E"/>
    <w:rsid w:val="00626EF1"/>
    <w:rsid w:val="00630D75"/>
    <w:rsid w:val="00635E32"/>
    <w:rsid w:val="0063797D"/>
    <w:rsid w:val="00640DBF"/>
    <w:rsid w:val="006443D2"/>
    <w:rsid w:val="00645078"/>
    <w:rsid w:val="0064507F"/>
    <w:rsid w:val="00645C20"/>
    <w:rsid w:val="006564AD"/>
    <w:rsid w:val="006630A9"/>
    <w:rsid w:val="0066370A"/>
    <w:rsid w:val="00665B4F"/>
    <w:rsid w:val="00670E96"/>
    <w:rsid w:val="00673D4F"/>
    <w:rsid w:val="00675942"/>
    <w:rsid w:val="00682988"/>
    <w:rsid w:val="00693FA0"/>
    <w:rsid w:val="00695039"/>
    <w:rsid w:val="00695179"/>
    <w:rsid w:val="00696587"/>
    <w:rsid w:val="00697394"/>
    <w:rsid w:val="006A19FA"/>
    <w:rsid w:val="006A2570"/>
    <w:rsid w:val="006A417C"/>
    <w:rsid w:val="006A637E"/>
    <w:rsid w:val="006A748B"/>
    <w:rsid w:val="006A7515"/>
    <w:rsid w:val="006B3746"/>
    <w:rsid w:val="006C25D3"/>
    <w:rsid w:val="006C69DD"/>
    <w:rsid w:val="006E461F"/>
    <w:rsid w:val="006E7DF9"/>
    <w:rsid w:val="006F0FC6"/>
    <w:rsid w:val="00706FC2"/>
    <w:rsid w:val="007100F2"/>
    <w:rsid w:val="00711C43"/>
    <w:rsid w:val="00714C86"/>
    <w:rsid w:val="00714E30"/>
    <w:rsid w:val="0072314F"/>
    <w:rsid w:val="00724031"/>
    <w:rsid w:val="007272AB"/>
    <w:rsid w:val="0073220F"/>
    <w:rsid w:val="0073548C"/>
    <w:rsid w:val="00735C01"/>
    <w:rsid w:val="007362AE"/>
    <w:rsid w:val="00742181"/>
    <w:rsid w:val="00752C68"/>
    <w:rsid w:val="00752ECC"/>
    <w:rsid w:val="00753AA9"/>
    <w:rsid w:val="00755EF9"/>
    <w:rsid w:val="00766E80"/>
    <w:rsid w:val="007740F3"/>
    <w:rsid w:val="00791582"/>
    <w:rsid w:val="007921AC"/>
    <w:rsid w:val="0079373F"/>
    <w:rsid w:val="00794870"/>
    <w:rsid w:val="00796212"/>
    <w:rsid w:val="007978C9"/>
    <w:rsid w:val="007A363D"/>
    <w:rsid w:val="007A5F3B"/>
    <w:rsid w:val="007A6B5C"/>
    <w:rsid w:val="007B0534"/>
    <w:rsid w:val="007B1637"/>
    <w:rsid w:val="007B1692"/>
    <w:rsid w:val="007B2CC3"/>
    <w:rsid w:val="007B372F"/>
    <w:rsid w:val="007B62FE"/>
    <w:rsid w:val="007B66D1"/>
    <w:rsid w:val="007C1024"/>
    <w:rsid w:val="007C4895"/>
    <w:rsid w:val="007D0D10"/>
    <w:rsid w:val="007D17BC"/>
    <w:rsid w:val="007D1EC1"/>
    <w:rsid w:val="007D29A6"/>
    <w:rsid w:val="007D2B75"/>
    <w:rsid w:val="007D3B4C"/>
    <w:rsid w:val="007D54C5"/>
    <w:rsid w:val="007D58CA"/>
    <w:rsid w:val="007D7102"/>
    <w:rsid w:val="007E1F59"/>
    <w:rsid w:val="007E64D8"/>
    <w:rsid w:val="007F019B"/>
    <w:rsid w:val="00801698"/>
    <w:rsid w:val="008033A1"/>
    <w:rsid w:val="008073A4"/>
    <w:rsid w:val="008101FC"/>
    <w:rsid w:val="00813DA0"/>
    <w:rsid w:val="00814ADA"/>
    <w:rsid w:val="00817051"/>
    <w:rsid w:val="00820C09"/>
    <w:rsid w:val="00821C38"/>
    <w:rsid w:val="00826082"/>
    <w:rsid w:val="0082653E"/>
    <w:rsid w:val="00836097"/>
    <w:rsid w:val="00836F39"/>
    <w:rsid w:val="00837442"/>
    <w:rsid w:val="00841CF8"/>
    <w:rsid w:val="008437AD"/>
    <w:rsid w:val="008456F2"/>
    <w:rsid w:val="00847573"/>
    <w:rsid w:val="0085005B"/>
    <w:rsid w:val="0085065A"/>
    <w:rsid w:val="0085133D"/>
    <w:rsid w:val="00855630"/>
    <w:rsid w:val="00860431"/>
    <w:rsid w:val="00863183"/>
    <w:rsid w:val="00871B86"/>
    <w:rsid w:val="008774DB"/>
    <w:rsid w:val="00877900"/>
    <w:rsid w:val="00886AFC"/>
    <w:rsid w:val="00887541"/>
    <w:rsid w:val="00892E31"/>
    <w:rsid w:val="00893E2B"/>
    <w:rsid w:val="00894705"/>
    <w:rsid w:val="00897534"/>
    <w:rsid w:val="00897C01"/>
    <w:rsid w:val="008A0BC9"/>
    <w:rsid w:val="008A46D3"/>
    <w:rsid w:val="008B4E43"/>
    <w:rsid w:val="008B5012"/>
    <w:rsid w:val="008B7FA7"/>
    <w:rsid w:val="008C08BA"/>
    <w:rsid w:val="008C26A3"/>
    <w:rsid w:val="008C6EE5"/>
    <w:rsid w:val="008D23F1"/>
    <w:rsid w:val="008D7CBB"/>
    <w:rsid w:val="008E4AE1"/>
    <w:rsid w:val="008F0D66"/>
    <w:rsid w:val="008F2AFE"/>
    <w:rsid w:val="008F4D57"/>
    <w:rsid w:val="008F5129"/>
    <w:rsid w:val="008F7F9F"/>
    <w:rsid w:val="009047E2"/>
    <w:rsid w:val="0090780A"/>
    <w:rsid w:val="00907E36"/>
    <w:rsid w:val="0091646F"/>
    <w:rsid w:val="00923288"/>
    <w:rsid w:val="009333EE"/>
    <w:rsid w:val="00933AED"/>
    <w:rsid w:val="00933AF4"/>
    <w:rsid w:val="00934972"/>
    <w:rsid w:val="00941AA3"/>
    <w:rsid w:val="00946D2F"/>
    <w:rsid w:val="00947B01"/>
    <w:rsid w:val="00947F54"/>
    <w:rsid w:val="00950695"/>
    <w:rsid w:val="00951524"/>
    <w:rsid w:val="00956BB7"/>
    <w:rsid w:val="009575A2"/>
    <w:rsid w:val="0095770E"/>
    <w:rsid w:val="00964F33"/>
    <w:rsid w:val="00966806"/>
    <w:rsid w:val="00967AF7"/>
    <w:rsid w:val="009771DE"/>
    <w:rsid w:val="00984D74"/>
    <w:rsid w:val="00986493"/>
    <w:rsid w:val="0099594D"/>
    <w:rsid w:val="00996057"/>
    <w:rsid w:val="00997444"/>
    <w:rsid w:val="0099770B"/>
    <w:rsid w:val="009A1922"/>
    <w:rsid w:val="009A4B3C"/>
    <w:rsid w:val="009A5287"/>
    <w:rsid w:val="009C3263"/>
    <w:rsid w:val="009E0211"/>
    <w:rsid w:val="009F1A03"/>
    <w:rsid w:val="00A10E0A"/>
    <w:rsid w:val="00A16B8F"/>
    <w:rsid w:val="00A16F86"/>
    <w:rsid w:val="00A17D0B"/>
    <w:rsid w:val="00A23117"/>
    <w:rsid w:val="00A231E1"/>
    <w:rsid w:val="00A25DCC"/>
    <w:rsid w:val="00A2751C"/>
    <w:rsid w:val="00A4531A"/>
    <w:rsid w:val="00A47263"/>
    <w:rsid w:val="00A5008C"/>
    <w:rsid w:val="00A52745"/>
    <w:rsid w:val="00A534C9"/>
    <w:rsid w:val="00A55732"/>
    <w:rsid w:val="00A64C92"/>
    <w:rsid w:val="00A664AE"/>
    <w:rsid w:val="00A66828"/>
    <w:rsid w:val="00A67DEA"/>
    <w:rsid w:val="00A733C2"/>
    <w:rsid w:val="00A771B6"/>
    <w:rsid w:val="00A7725E"/>
    <w:rsid w:val="00A80AD1"/>
    <w:rsid w:val="00A85DC4"/>
    <w:rsid w:val="00A90FD6"/>
    <w:rsid w:val="00A914A2"/>
    <w:rsid w:val="00AA23DB"/>
    <w:rsid w:val="00AA51E9"/>
    <w:rsid w:val="00AB07B1"/>
    <w:rsid w:val="00AC448C"/>
    <w:rsid w:val="00AC6D16"/>
    <w:rsid w:val="00AC77DC"/>
    <w:rsid w:val="00AC7E33"/>
    <w:rsid w:val="00AD2F6D"/>
    <w:rsid w:val="00AD596A"/>
    <w:rsid w:val="00AE0227"/>
    <w:rsid w:val="00AE1346"/>
    <w:rsid w:val="00AE1A06"/>
    <w:rsid w:val="00AE4296"/>
    <w:rsid w:val="00AE44DA"/>
    <w:rsid w:val="00AE773D"/>
    <w:rsid w:val="00AF1F89"/>
    <w:rsid w:val="00AF271F"/>
    <w:rsid w:val="00B00B05"/>
    <w:rsid w:val="00B010AE"/>
    <w:rsid w:val="00B01D2E"/>
    <w:rsid w:val="00B03E70"/>
    <w:rsid w:val="00B045AC"/>
    <w:rsid w:val="00B04F18"/>
    <w:rsid w:val="00B05050"/>
    <w:rsid w:val="00B05E2C"/>
    <w:rsid w:val="00B061DE"/>
    <w:rsid w:val="00B13591"/>
    <w:rsid w:val="00B13F34"/>
    <w:rsid w:val="00B21C16"/>
    <w:rsid w:val="00B21F88"/>
    <w:rsid w:val="00B245A6"/>
    <w:rsid w:val="00B25416"/>
    <w:rsid w:val="00B36B29"/>
    <w:rsid w:val="00B37313"/>
    <w:rsid w:val="00B40D6D"/>
    <w:rsid w:val="00B41811"/>
    <w:rsid w:val="00B42CB7"/>
    <w:rsid w:val="00B534EF"/>
    <w:rsid w:val="00B56C73"/>
    <w:rsid w:val="00B5780D"/>
    <w:rsid w:val="00B60FED"/>
    <w:rsid w:val="00B626EB"/>
    <w:rsid w:val="00B672C9"/>
    <w:rsid w:val="00B67977"/>
    <w:rsid w:val="00B72186"/>
    <w:rsid w:val="00B73731"/>
    <w:rsid w:val="00B75B67"/>
    <w:rsid w:val="00B76BA2"/>
    <w:rsid w:val="00B7727B"/>
    <w:rsid w:val="00B81FE7"/>
    <w:rsid w:val="00B8399E"/>
    <w:rsid w:val="00B83B02"/>
    <w:rsid w:val="00B86517"/>
    <w:rsid w:val="00B8757E"/>
    <w:rsid w:val="00B91BE5"/>
    <w:rsid w:val="00B927C8"/>
    <w:rsid w:val="00B944FE"/>
    <w:rsid w:val="00BA23C1"/>
    <w:rsid w:val="00BA3FAD"/>
    <w:rsid w:val="00BA4E99"/>
    <w:rsid w:val="00BC301D"/>
    <w:rsid w:val="00BC7AD6"/>
    <w:rsid w:val="00BD4C68"/>
    <w:rsid w:val="00BD5E28"/>
    <w:rsid w:val="00BD6CE1"/>
    <w:rsid w:val="00BE3324"/>
    <w:rsid w:val="00BF1F97"/>
    <w:rsid w:val="00BF3901"/>
    <w:rsid w:val="00BF4ADA"/>
    <w:rsid w:val="00C14A7D"/>
    <w:rsid w:val="00C154E5"/>
    <w:rsid w:val="00C156C5"/>
    <w:rsid w:val="00C22B0D"/>
    <w:rsid w:val="00C26C55"/>
    <w:rsid w:val="00C30C64"/>
    <w:rsid w:val="00C31A17"/>
    <w:rsid w:val="00C327B0"/>
    <w:rsid w:val="00C33BB1"/>
    <w:rsid w:val="00C35D53"/>
    <w:rsid w:val="00C405F5"/>
    <w:rsid w:val="00C40E71"/>
    <w:rsid w:val="00C432D8"/>
    <w:rsid w:val="00C509F6"/>
    <w:rsid w:val="00C52D1B"/>
    <w:rsid w:val="00C5335E"/>
    <w:rsid w:val="00C5567C"/>
    <w:rsid w:val="00C578CC"/>
    <w:rsid w:val="00C615F3"/>
    <w:rsid w:val="00C70E50"/>
    <w:rsid w:val="00C7167C"/>
    <w:rsid w:val="00C7313D"/>
    <w:rsid w:val="00C808BD"/>
    <w:rsid w:val="00C819CA"/>
    <w:rsid w:val="00C83BF6"/>
    <w:rsid w:val="00C84E63"/>
    <w:rsid w:val="00C85AE9"/>
    <w:rsid w:val="00C869D5"/>
    <w:rsid w:val="00C91D22"/>
    <w:rsid w:val="00C91E55"/>
    <w:rsid w:val="00C92120"/>
    <w:rsid w:val="00C94F63"/>
    <w:rsid w:val="00C970A4"/>
    <w:rsid w:val="00C975BC"/>
    <w:rsid w:val="00C9785A"/>
    <w:rsid w:val="00CA223F"/>
    <w:rsid w:val="00CA4804"/>
    <w:rsid w:val="00CA5993"/>
    <w:rsid w:val="00CA59F6"/>
    <w:rsid w:val="00CA7AC2"/>
    <w:rsid w:val="00CB0A4A"/>
    <w:rsid w:val="00CB1775"/>
    <w:rsid w:val="00CB1808"/>
    <w:rsid w:val="00CB34FF"/>
    <w:rsid w:val="00CB6837"/>
    <w:rsid w:val="00CB7877"/>
    <w:rsid w:val="00CC456F"/>
    <w:rsid w:val="00CC4599"/>
    <w:rsid w:val="00CC4EE5"/>
    <w:rsid w:val="00CD4749"/>
    <w:rsid w:val="00CD7F7F"/>
    <w:rsid w:val="00CE16FC"/>
    <w:rsid w:val="00CF1757"/>
    <w:rsid w:val="00CF77ED"/>
    <w:rsid w:val="00D01FC6"/>
    <w:rsid w:val="00D107AD"/>
    <w:rsid w:val="00D11B1D"/>
    <w:rsid w:val="00D1387C"/>
    <w:rsid w:val="00D1420D"/>
    <w:rsid w:val="00D1454A"/>
    <w:rsid w:val="00D17A3F"/>
    <w:rsid w:val="00D232E4"/>
    <w:rsid w:val="00D27993"/>
    <w:rsid w:val="00D27F3E"/>
    <w:rsid w:val="00D3007A"/>
    <w:rsid w:val="00D306A9"/>
    <w:rsid w:val="00D321D3"/>
    <w:rsid w:val="00D32A84"/>
    <w:rsid w:val="00D34163"/>
    <w:rsid w:val="00D377B7"/>
    <w:rsid w:val="00D4374C"/>
    <w:rsid w:val="00D47503"/>
    <w:rsid w:val="00D51739"/>
    <w:rsid w:val="00D53A2A"/>
    <w:rsid w:val="00D56090"/>
    <w:rsid w:val="00D64A50"/>
    <w:rsid w:val="00D70CA2"/>
    <w:rsid w:val="00D72CE7"/>
    <w:rsid w:val="00D80002"/>
    <w:rsid w:val="00D80E7E"/>
    <w:rsid w:val="00D866E1"/>
    <w:rsid w:val="00D925BC"/>
    <w:rsid w:val="00D92A85"/>
    <w:rsid w:val="00D94024"/>
    <w:rsid w:val="00D963F9"/>
    <w:rsid w:val="00DA2BBD"/>
    <w:rsid w:val="00DA3045"/>
    <w:rsid w:val="00DB0FA9"/>
    <w:rsid w:val="00DB4D62"/>
    <w:rsid w:val="00DB5345"/>
    <w:rsid w:val="00DB57B6"/>
    <w:rsid w:val="00DC7130"/>
    <w:rsid w:val="00DC795A"/>
    <w:rsid w:val="00DC7ABF"/>
    <w:rsid w:val="00DD6669"/>
    <w:rsid w:val="00DD68C5"/>
    <w:rsid w:val="00DE00FD"/>
    <w:rsid w:val="00DE49A1"/>
    <w:rsid w:val="00DE6785"/>
    <w:rsid w:val="00DF3318"/>
    <w:rsid w:val="00DF4EE7"/>
    <w:rsid w:val="00DF5665"/>
    <w:rsid w:val="00DF6328"/>
    <w:rsid w:val="00E10510"/>
    <w:rsid w:val="00E12417"/>
    <w:rsid w:val="00E1454E"/>
    <w:rsid w:val="00E163B8"/>
    <w:rsid w:val="00E22E95"/>
    <w:rsid w:val="00E26BB6"/>
    <w:rsid w:val="00E3318F"/>
    <w:rsid w:val="00E44E9C"/>
    <w:rsid w:val="00E46713"/>
    <w:rsid w:val="00E51547"/>
    <w:rsid w:val="00E53017"/>
    <w:rsid w:val="00E5525C"/>
    <w:rsid w:val="00E615EA"/>
    <w:rsid w:val="00E64DA9"/>
    <w:rsid w:val="00E70DD9"/>
    <w:rsid w:val="00E72B1D"/>
    <w:rsid w:val="00E7678F"/>
    <w:rsid w:val="00E77E81"/>
    <w:rsid w:val="00E84D4E"/>
    <w:rsid w:val="00E8576B"/>
    <w:rsid w:val="00E93E6D"/>
    <w:rsid w:val="00E94A09"/>
    <w:rsid w:val="00EA2898"/>
    <w:rsid w:val="00EA2ADE"/>
    <w:rsid w:val="00EB26E6"/>
    <w:rsid w:val="00EB2973"/>
    <w:rsid w:val="00EB346D"/>
    <w:rsid w:val="00EB37F9"/>
    <w:rsid w:val="00EB543E"/>
    <w:rsid w:val="00EC1E2F"/>
    <w:rsid w:val="00EC70D9"/>
    <w:rsid w:val="00ED0A53"/>
    <w:rsid w:val="00ED1263"/>
    <w:rsid w:val="00ED3B84"/>
    <w:rsid w:val="00EE101A"/>
    <w:rsid w:val="00EE1991"/>
    <w:rsid w:val="00EE2AAC"/>
    <w:rsid w:val="00EE4991"/>
    <w:rsid w:val="00EE5147"/>
    <w:rsid w:val="00EF097C"/>
    <w:rsid w:val="00EF15E0"/>
    <w:rsid w:val="00EF3DD8"/>
    <w:rsid w:val="00EF40E8"/>
    <w:rsid w:val="00F0176E"/>
    <w:rsid w:val="00F022C9"/>
    <w:rsid w:val="00F037A6"/>
    <w:rsid w:val="00F06A8D"/>
    <w:rsid w:val="00F13C49"/>
    <w:rsid w:val="00F155A5"/>
    <w:rsid w:val="00F16EDC"/>
    <w:rsid w:val="00F17AC4"/>
    <w:rsid w:val="00F22564"/>
    <w:rsid w:val="00F378B1"/>
    <w:rsid w:val="00F40D18"/>
    <w:rsid w:val="00F4482F"/>
    <w:rsid w:val="00F4527C"/>
    <w:rsid w:val="00F50278"/>
    <w:rsid w:val="00F57767"/>
    <w:rsid w:val="00F738B0"/>
    <w:rsid w:val="00F8081A"/>
    <w:rsid w:val="00F823E7"/>
    <w:rsid w:val="00F82EDD"/>
    <w:rsid w:val="00F90272"/>
    <w:rsid w:val="00F945E8"/>
    <w:rsid w:val="00FA0737"/>
    <w:rsid w:val="00FA28F5"/>
    <w:rsid w:val="00FA2A06"/>
    <w:rsid w:val="00FA4564"/>
    <w:rsid w:val="00FA53D8"/>
    <w:rsid w:val="00FB18DC"/>
    <w:rsid w:val="00FB6498"/>
    <w:rsid w:val="00FC30A7"/>
    <w:rsid w:val="00FC5627"/>
    <w:rsid w:val="00FC5F71"/>
    <w:rsid w:val="00FC7003"/>
    <w:rsid w:val="00FD1026"/>
    <w:rsid w:val="00FD47CE"/>
    <w:rsid w:val="00FD4A6F"/>
    <w:rsid w:val="00FE0E86"/>
    <w:rsid w:val="00FE1133"/>
    <w:rsid w:val="00FE61AF"/>
    <w:rsid w:val="00FE6FD8"/>
    <w:rsid w:val="00FF448E"/>
    <w:rsid w:val="00FF48FD"/>
    <w:rsid w:val="083DB9CD"/>
    <w:rsid w:val="09A0A14D"/>
    <w:rsid w:val="0FF4EAD2"/>
    <w:rsid w:val="11E840AF"/>
    <w:rsid w:val="1BBCDC71"/>
    <w:rsid w:val="1DF89413"/>
    <w:rsid w:val="2021027B"/>
    <w:rsid w:val="212F6291"/>
    <w:rsid w:val="2891BE42"/>
    <w:rsid w:val="2BB06C80"/>
    <w:rsid w:val="3123E1B8"/>
    <w:rsid w:val="35A1D56B"/>
    <w:rsid w:val="37546332"/>
    <w:rsid w:val="3B9F510F"/>
    <w:rsid w:val="3CE98A8E"/>
    <w:rsid w:val="41FD3835"/>
    <w:rsid w:val="42B79D41"/>
    <w:rsid w:val="4426F252"/>
    <w:rsid w:val="47F1F85A"/>
    <w:rsid w:val="47F1FA8A"/>
    <w:rsid w:val="49F2975D"/>
    <w:rsid w:val="514EEF57"/>
    <w:rsid w:val="5173AB53"/>
    <w:rsid w:val="562B49AE"/>
    <w:rsid w:val="593DE29F"/>
    <w:rsid w:val="5A1EB310"/>
    <w:rsid w:val="62DA9CCF"/>
    <w:rsid w:val="66A85322"/>
    <w:rsid w:val="66FD9CA0"/>
    <w:rsid w:val="6703E115"/>
    <w:rsid w:val="6BB695F1"/>
    <w:rsid w:val="6C19E80D"/>
    <w:rsid w:val="6EF93455"/>
    <w:rsid w:val="725317C1"/>
    <w:rsid w:val="7B6EEC35"/>
    <w:rsid w:val="7E1690C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3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B6"/>
    <w:pPr>
      <w:spacing w:after="0" w:line="240" w:lineRule="auto"/>
    </w:pPr>
    <w:rPr>
      <w:rFonts w:eastAsia="Times New Roman" w:cs="Times New Roman"/>
      <w:szCs w:val="24"/>
      <w:lang w:eastAsia="da-DK"/>
    </w:rPr>
  </w:style>
  <w:style w:type="paragraph" w:styleId="Heading1">
    <w:name w:val="heading 1"/>
    <w:basedOn w:val="Normal"/>
    <w:next w:val="Normal"/>
    <w:link w:val="Heading1Char"/>
    <w:uiPriority w:val="9"/>
    <w:qFormat/>
    <w:rsid w:val="00C970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70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next w:val="Normal"/>
    <w:rsid w:val="00015BC8"/>
    <w:pPr>
      <w:autoSpaceDE w:val="0"/>
      <w:autoSpaceDN w:val="0"/>
      <w:adjustRightInd w:val="0"/>
    </w:pPr>
    <w:rPr>
      <w:rFonts w:ascii="Verdana" w:hAnsi="Verdana"/>
    </w:rPr>
  </w:style>
  <w:style w:type="paragraph" w:styleId="Header">
    <w:name w:val="header"/>
    <w:basedOn w:val="Normal"/>
    <w:link w:val="HeaderChar"/>
    <w:rsid w:val="00015BC8"/>
    <w:pPr>
      <w:tabs>
        <w:tab w:val="center" w:pos="4819"/>
        <w:tab w:val="right" w:pos="9638"/>
      </w:tabs>
    </w:pPr>
  </w:style>
  <w:style w:type="character" w:customStyle="1" w:styleId="HeaderChar">
    <w:name w:val="Header Char"/>
    <w:basedOn w:val="DefaultParagraphFont"/>
    <w:link w:val="Header"/>
    <w:uiPriority w:val="1"/>
    <w:rsid w:val="00015BC8"/>
    <w:rPr>
      <w:rFonts w:ascii="Times New Roman" w:eastAsia="Times New Roman" w:hAnsi="Times New Roman" w:cs="Times New Roman"/>
      <w:sz w:val="24"/>
      <w:szCs w:val="24"/>
      <w:lang w:eastAsia="da-DK"/>
    </w:rPr>
  </w:style>
  <w:style w:type="paragraph" w:styleId="Footer">
    <w:name w:val="footer"/>
    <w:basedOn w:val="Normal"/>
    <w:link w:val="FooterChar"/>
    <w:uiPriority w:val="99"/>
    <w:unhideWhenUsed/>
    <w:rsid w:val="00015BC8"/>
    <w:pPr>
      <w:tabs>
        <w:tab w:val="center" w:pos="4819"/>
        <w:tab w:val="right" w:pos="9638"/>
      </w:tabs>
    </w:pPr>
  </w:style>
  <w:style w:type="character" w:customStyle="1" w:styleId="FooterChar">
    <w:name w:val="Footer Char"/>
    <w:basedOn w:val="DefaultParagraphFont"/>
    <w:link w:val="Footer"/>
    <w:uiPriority w:val="99"/>
    <w:rsid w:val="00015BC8"/>
    <w:rPr>
      <w:rFonts w:ascii="Times New Roman" w:eastAsia="Times New Roman" w:hAnsi="Times New Roman" w:cs="Times New Roman"/>
      <w:sz w:val="24"/>
      <w:szCs w:val="24"/>
      <w:lang w:eastAsia="da-DK"/>
    </w:rPr>
  </w:style>
  <w:style w:type="paragraph" w:styleId="ListParagraph">
    <w:name w:val="List Paragraph"/>
    <w:basedOn w:val="Normal"/>
    <w:uiPriority w:val="34"/>
    <w:qFormat/>
    <w:rsid w:val="00894705"/>
    <w:pPr>
      <w:ind w:left="720"/>
      <w:contextualSpacing/>
    </w:pPr>
  </w:style>
  <w:style w:type="paragraph" w:customStyle="1" w:styleId="BasicParagraph">
    <w:name w:val="[Basic Paragraph]"/>
    <w:basedOn w:val="Normal"/>
    <w:uiPriority w:val="99"/>
    <w:rsid w:val="00986493"/>
    <w:pPr>
      <w:autoSpaceDE w:val="0"/>
      <w:autoSpaceDN w:val="0"/>
      <w:adjustRightInd w:val="0"/>
      <w:spacing w:line="288" w:lineRule="auto"/>
      <w:textAlignment w:val="center"/>
    </w:pPr>
    <w:rPr>
      <w:rFonts w:eastAsiaTheme="minorHAnsi"/>
      <w:color w:val="000000"/>
      <w:lang w:val="en-US" w:eastAsia="en-US"/>
    </w:rPr>
  </w:style>
  <w:style w:type="character" w:customStyle="1" w:styleId="Heading1Char">
    <w:name w:val="Heading 1 Char"/>
    <w:basedOn w:val="DefaultParagraphFont"/>
    <w:link w:val="Heading1"/>
    <w:uiPriority w:val="9"/>
    <w:rsid w:val="00C970A4"/>
    <w:rPr>
      <w:rFonts w:asciiTheme="majorHAnsi" w:eastAsiaTheme="majorEastAsia" w:hAnsiTheme="majorHAnsi" w:cstheme="majorBidi"/>
      <w:b/>
      <w:bCs/>
      <w:color w:val="365F91" w:themeColor="accent1" w:themeShade="BF"/>
      <w:sz w:val="28"/>
      <w:szCs w:val="28"/>
      <w:lang w:eastAsia="da-DK"/>
    </w:rPr>
  </w:style>
  <w:style w:type="paragraph" w:styleId="Subtitle">
    <w:name w:val="Subtitle"/>
    <w:basedOn w:val="Normal"/>
    <w:next w:val="Normal"/>
    <w:link w:val="SubtitleChar"/>
    <w:uiPriority w:val="11"/>
    <w:qFormat/>
    <w:rsid w:val="00C970A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970A4"/>
    <w:rPr>
      <w:rFonts w:asciiTheme="majorHAnsi" w:eastAsiaTheme="majorEastAsia" w:hAnsiTheme="majorHAnsi" w:cstheme="majorBidi"/>
      <w:i/>
      <w:iCs/>
      <w:color w:val="4F81BD" w:themeColor="accent1"/>
      <w:spacing w:val="15"/>
      <w:sz w:val="24"/>
      <w:szCs w:val="24"/>
      <w:lang w:eastAsia="da-DK"/>
    </w:rPr>
  </w:style>
  <w:style w:type="character" w:customStyle="1" w:styleId="Heading3Char">
    <w:name w:val="Heading 3 Char"/>
    <w:basedOn w:val="DefaultParagraphFont"/>
    <w:link w:val="Heading3"/>
    <w:uiPriority w:val="9"/>
    <w:rsid w:val="00C70E50"/>
    <w:rPr>
      <w:rFonts w:asciiTheme="majorHAnsi" w:eastAsiaTheme="majorEastAsia" w:hAnsiTheme="majorHAnsi" w:cstheme="majorBidi"/>
      <w:b/>
      <w:bCs/>
      <w:color w:val="4F81BD" w:themeColor="accent1"/>
      <w:szCs w:val="24"/>
      <w:lang w:eastAsia="da-DK"/>
    </w:rPr>
  </w:style>
  <w:style w:type="paragraph" w:styleId="NoSpacing">
    <w:name w:val="No Spacing"/>
    <w:uiPriority w:val="1"/>
    <w:qFormat/>
    <w:rsid w:val="00714C86"/>
    <w:pPr>
      <w:spacing w:after="0" w:line="240" w:lineRule="auto"/>
    </w:pPr>
    <w:rPr>
      <w:rFonts w:eastAsiaTheme="minorEastAsia"/>
      <w:lang w:eastAsia="da-DK"/>
    </w:rPr>
  </w:style>
  <w:style w:type="character" w:styleId="CommentReference">
    <w:name w:val="annotation reference"/>
    <w:basedOn w:val="DefaultParagraphFont"/>
    <w:uiPriority w:val="99"/>
    <w:unhideWhenUsed/>
    <w:rsid w:val="003D749D"/>
    <w:rPr>
      <w:sz w:val="16"/>
      <w:szCs w:val="16"/>
    </w:rPr>
  </w:style>
  <w:style w:type="paragraph" w:styleId="CommentText">
    <w:name w:val="annotation text"/>
    <w:basedOn w:val="Normal"/>
    <w:link w:val="CommentTextChar"/>
    <w:uiPriority w:val="99"/>
    <w:unhideWhenUsed/>
    <w:rsid w:val="003D749D"/>
    <w:rPr>
      <w:sz w:val="20"/>
      <w:szCs w:val="20"/>
    </w:rPr>
  </w:style>
  <w:style w:type="character" w:customStyle="1" w:styleId="CommentTextChar">
    <w:name w:val="Comment Text Char"/>
    <w:basedOn w:val="DefaultParagraphFont"/>
    <w:link w:val="CommentText"/>
    <w:uiPriority w:val="99"/>
    <w:rsid w:val="003D749D"/>
    <w:rPr>
      <w:rFonts w:eastAsia="Times New Roman" w:cs="Times New Roman"/>
      <w:sz w:val="20"/>
      <w:szCs w:val="20"/>
      <w:lang w:eastAsia="da-DK"/>
    </w:rPr>
  </w:style>
  <w:style w:type="paragraph" w:styleId="Revision">
    <w:name w:val="Revision"/>
    <w:hidden/>
    <w:uiPriority w:val="99"/>
    <w:semiHidden/>
    <w:rsid w:val="0026061C"/>
    <w:pPr>
      <w:spacing w:after="0" w:line="240" w:lineRule="auto"/>
    </w:pPr>
    <w:rPr>
      <w:rFonts w:eastAsia="Times New Roman" w:cs="Times New Roman"/>
      <w:szCs w:val="24"/>
      <w:lang w:eastAsia="da-DK"/>
    </w:rPr>
  </w:style>
  <w:style w:type="paragraph" w:styleId="CommentSubject">
    <w:name w:val="annotation subject"/>
    <w:basedOn w:val="CommentText"/>
    <w:next w:val="CommentText"/>
    <w:link w:val="CommentSubjectChar"/>
    <w:uiPriority w:val="99"/>
    <w:semiHidden/>
    <w:unhideWhenUsed/>
    <w:rsid w:val="00C83BF6"/>
    <w:rPr>
      <w:b/>
      <w:bCs/>
    </w:rPr>
  </w:style>
  <w:style w:type="character" w:customStyle="1" w:styleId="CommentSubjectChar">
    <w:name w:val="Comment Subject Char"/>
    <w:basedOn w:val="CommentTextChar"/>
    <w:link w:val="CommentSubject"/>
    <w:uiPriority w:val="99"/>
    <w:semiHidden/>
    <w:rsid w:val="00C83BF6"/>
    <w:rPr>
      <w:rFonts w:eastAsia="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33e1fb-23dc-4222-ac46-473c6a01316b">
      <Terms xmlns="http://schemas.microsoft.com/office/infopath/2007/PartnerControls"/>
    </lcf76f155ced4ddcb4097134ff3c332f>
    <TaxCatchAll xmlns="3b2effea-7677-426a-abfa-e08815e88a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F7C12-6BE8-4736-BCB4-402D3FEB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3A5DA-32B7-48D5-93DE-4F144A8F1928}">
  <ds:schemaRefs>
    <ds:schemaRef ds:uri="http://schemas.microsoft.com/office/2006/metadata/properties"/>
    <ds:schemaRef ds:uri="http://schemas.microsoft.com/office/infopath/2007/PartnerControls"/>
    <ds:schemaRef ds:uri="0a33e1fb-23dc-4222-ac46-473c6a01316b"/>
    <ds:schemaRef ds:uri="3b2effea-7677-426a-abfa-e08815e88a3e"/>
  </ds:schemaRefs>
</ds:datastoreItem>
</file>

<file path=customXml/itemProps3.xml><?xml version="1.0" encoding="utf-8"?>
<ds:datastoreItem xmlns:ds="http://schemas.openxmlformats.org/officeDocument/2006/customXml" ds:itemID="{88AAFEFC-0B5E-4E19-9B51-ADD1E21A7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1689</Words>
  <Characters>9631</Characters>
  <Application>Microsoft Office Word</Application>
  <DocSecurity>4</DocSecurity>
  <Lines>80</Lines>
  <Paragraphs>22</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2026-01-23T22:17:00Z</dcterms:created>
  <dcterms:modified xsi:type="dcterms:W3CDTF">2026-02-06T12:08:00Z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2600</vt:r8>
  </property>
  <property fmtid="{D5CDD505-2E9C-101B-9397-08002B2CF9AE}" pid="3" name="MediaServiceImageTags">
    <vt:lpwstr/>
  </property>
  <property fmtid="{D5CDD505-2E9C-101B-9397-08002B2CF9AE}" pid="4" name="ContentTypeId">
    <vt:lpwstr>0x010100DF6A4EA8CD694A448AAF29FEB1A8F245</vt:lpwstr>
  </property>
</Properties>
</file>