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8C01" w14:textId="03FD800A" w:rsidR="000A438E" w:rsidRPr="00887500" w:rsidRDefault="000A438E" w:rsidP="00383D54">
      <w:pPr>
        <w:pStyle w:val="CISUansgningstekstARIAL"/>
        <w:rPr>
          <w:rFonts w:asciiTheme="minorHAnsi" w:hAnsiTheme="minorHAnsi" w:cstheme="minorHAnsi"/>
          <w:color w:val="000000" w:themeColor="text1"/>
        </w:rPr>
      </w:pPr>
    </w:p>
    <w:p w14:paraId="1A3A07F7" w14:textId="4E67ED0A" w:rsidR="004A64E5" w:rsidRPr="00887500" w:rsidRDefault="0046160B" w:rsidP="00383D54">
      <w:pPr>
        <w:pStyle w:val="CISUansgningstekstARIAL"/>
        <w:rPr>
          <w:rFonts w:asciiTheme="minorHAnsi" w:hAnsiTheme="minorHAnsi" w:cstheme="minorHAnsi"/>
          <w:color w:val="000000" w:themeColor="text1"/>
        </w:rPr>
      </w:pPr>
      <w:r w:rsidRPr="008875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8208150" wp14:editId="463EB4AA">
                <wp:simplePos x="0" y="0"/>
                <wp:positionH relativeFrom="margin">
                  <wp:align>center</wp:align>
                </wp:positionH>
                <wp:positionV relativeFrom="page">
                  <wp:posOffset>390497</wp:posOffset>
                </wp:positionV>
                <wp:extent cx="2051685" cy="977252"/>
                <wp:effectExtent l="0" t="0" r="0" b="0"/>
                <wp:wrapSquare wrapText="bothSides"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9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76FB3" w14:textId="2D1457A9" w:rsidR="004A64E5" w:rsidRPr="006D63EF" w:rsidRDefault="006D63EF" w:rsidP="007E3DF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  <w:lang w:val="da-DK"/>
                              </w:rPr>
                            </w:pPr>
                            <w:r w:rsidRPr="003F0587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lang w:val="da-DK"/>
                              </w:rPr>
                              <w:t>CISU STRATEGISK OPLÆG 2026-29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8150" id="Rektangel 8" o:spid="_x0000_s1026" style="position:absolute;margin-left:0;margin-top:30.75pt;width:161.55pt;height:76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" o:allowoverlap="f" filled="f" stroked="f" strokeweight="1.75pt">
                <v:stroke endcap="round"/>
                <v:textbox inset="4mm,4mm,4mm,4mm">
                  <w:txbxContent>
                    <w:p w14:paraId="49C76FB3" w14:textId="2D1457A9" w:rsidR="004A64E5" w:rsidRPr="006D63EF" w:rsidRDefault="006D63EF" w:rsidP="007E3DF7">
                      <w:pPr>
                        <w:jc w:val="center"/>
                        <w:rPr>
                          <w:rFonts w:asciiTheme="majorHAnsi" w:hAnsiTheme="majorHAnsi" w:cstheme="majorHAnsi"/>
                          <w:sz w:val="44"/>
                          <w:szCs w:val="44"/>
                          <w:lang w:val="da-DK"/>
                        </w:rPr>
                      </w:pPr>
                      <w:r w:rsidRPr="003F0587">
                        <w:rPr>
                          <w:rFonts w:asciiTheme="majorHAnsi" w:hAnsiTheme="majorHAnsi" w:cstheme="majorHAnsi"/>
                          <w:sz w:val="36"/>
                          <w:szCs w:val="36"/>
                          <w:lang w:val="da-DK"/>
                        </w:rPr>
                        <w:t>CISU STRATEGISK OPLÆG 2026-29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2F40BA57" w14:textId="1B1869B7" w:rsidR="0063679F" w:rsidRPr="00887500" w:rsidRDefault="00D45EA6" w:rsidP="00C06193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i/>
          <w:color w:val="000000" w:themeColor="text1"/>
          <w:lang w:val="da-DK"/>
        </w:rPr>
      </w:pPr>
      <w:r>
        <w:rPr>
          <w:rFonts w:asciiTheme="minorHAnsi" w:hAnsiTheme="minorHAnsi" w:cstheme="minorHAnsi"/>
          <w:i/>
          <w:noProof/>
          <w:color w:val="000000" w:themeColor="text1"/>
          <w:lang w:val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784416" wp14:editId="36545890">
                <wp:simplePos x="0" y="0"/>
                <wp:positionH relativeFrom="margin">
                  <wp:posOffset>-177165</wp:posOffset>
                </wp:positionH>
                <wp:positionV relativeFrom="paragraph">
                  <wp:posOffset>1551305</wp:posOffset>
                </wp:positionV>
                <wp:extent cx="6486525" cy="5010150"/>
                <wp:effectExtent l="0" t="0" r="9525" b="0"/>
                <wp:wrapNone/>
                <wp:docPr id="98677556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01015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6B1428" id="Rektangel 5" o:spid="_x0000_s1026" style="position:absolute;margin-left:-13.95pt;margin-top:122.15pt;width:510.75pt;height:394.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" stroked="f" strokeweight="1.75pt">
                <v:fill r:id="rId12" o:title="" recolor="t" rotate="t" type="frame"/>
                <v:stroke endcap="round"/>
                <w10:wrap anchorx="margin"/>
              </v:rect>
            </w:pict>
          </mc:Fallback>
        </mc:AlternateContent>
      </w:r>
      <w:r w:rsidR="00240C4A" w:rsidRPr="00887500">
        <w:rPr>
          <w:rFonts w:asciiTheme="minorHAnsi" w:hAnsiTheme="minorHAnsi" w:cstheme="minorHAnsi"/>
          <w:i/>
          <w:noProof/>
          <w:color w:val="000000" w:themeColor="text1"/>
          <w:lang w:val="da-DK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1CEA9F" wp14:editId="55F8F2F6">
                <wp:simplePos x="0" y="0"/>
                <wp:positionH relativeFrom="margin">
                  <wp:align>center</wp:align>
                </wp:positionH>
                <wp:positionV relativeFrom="paragraph">
                  <wp:posOffset>570865</wp:posOffset>
                </wp:positionV>
                <wp:extent cx="6371590" cy="8143240"/>
                <wp:effectExtent l="0" t="0" r="0" b="0"/>
                <wp:wrapNone/>
                <wp:docPr id="217" name="Tekstfel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814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27DF7092" w14:textId="77777777" w:rsidR="00885405" w:rsidRDefault="002044E3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</w:pPr>
                            <w:r w:rsidRPr="0034788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  <w:t>CISU</w:t>
                            </w:r>
                            <w:r w:rsidRPr="00A24CFB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44"/>
                                <w:szCs w:val="44"/>
                                <w:lang w:val="da-DK"/>
                              </w:rPr>
                              <w:t>S</w:t>
                            </w:r>
                            <w:r w:rsidRPr="0034788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  <w:t xml:space="preserve"> STRATEGISKE</w:t>
                            </w:r>
                            <w:r w:rsidR="00C069B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  <w:t xml:space="preserve"> OPLÆG</w:t>
                            </w:r>
                            <w:r w:rsidRPr="0034788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  <w:t xml:space="preserve"> </w:t>
                            </w:r>
                          </w:p>
                          <w:p w14:paraId="3D15666A" w14:textId="7A945720" w:rsidR="007412EB" w:rsidRPr="0034788C" w:rsidRDefault="002044E3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</w:pPr>
                            <w:r w:rsidRPr="0034788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  <w:t>FOR CIVILSAMFUNDSPULJEN 202</w:t>
                            </w:r>
                            <w:r w:rsidR="003F0587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0"/>
                                <w:szCs w:val="50"/>
                                <w:lang w:val="da-DK"/>
                              </w:rPr>
                              <w:t>6-29</w:t>
                            </w:r>
                          </w:p>
                          <w:p w14:paraId="5F1B89B5" w14:textId="77777777" w:rsidR="00332BB1" w:rsidRPr="0034788C" w:rsidRDefault="00332BB1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0D5293B0" w14:textId="44946A30" w:rsidR="004A422A" w:rsidRPr="00240C4A" w:rsidRDefault="004A422A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52614A81" w14:textId="3E5040F0" w:rsidR="007E3580" w:rsidRPr="0034788C" w:rsidRDefault="007E3580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621AEBB0" w14:textId="77777777" w:rsidR="007E3580" w:rsidRPr="0034788C" w:rsidRDefault="007E3580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54311EB6" w14:textId="6DFAF20A" w:rsidR="004A422A" w:rsidRPr="0034788C" w:rsidRDefault="004A422A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2F03C36F" w14:textId="77777777" w:rsidR="004A422A" w:rsidRPr="0034788C" w:rsidRDefault="004A422A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7F6D0C9E" w14:textId="6A9DBA12" w:rsidR="00332BB1" w:rsidRPr="0034788C" w:rsidRDefault="00332BB1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69C20028" w14:textId="3B87819B" w:rsidR="00332BB1" w:rsidRPr="0034788C" w:rsidRDefault="00332BB1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061823D8" w14:textId="77777777" w:rsidR="00332BB1" w:rsidRPr="0034788C" w:rsidRDefault="00332BB1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8"/>
                                <w:szCs w:val="38"/>
                                <w:lang w:val="da-DK"/>
                              </w:rPr>
                            </w:pPr>
                          </w:p>
                          <w:p w14:paraId="6D812356" w14:textId="77777777" w:rsidR="007412EB" w:rsidRPr="0034788C" w:rsidRDefault="007412EB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38A9A237" w14:textId="77777777" w:rsidR="007412EB" w:rsidRPr="0034788C" w:rsidRDefault="007412EB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6C918DF8" w14:textId="77777777" w:rsidR="007412EB" w:rsidRPr="0034788C" w:rsidRDefault="007412EB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2343BE24" w14:textId="06E30477" w:rsidR="00464731" w:rsidRPr="0034788C" w:rsidRDefault="00464731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18DCFB2E" w14:textId="77777777" w:rsidR="00464731" w:rsidRPr="0034788C" w:rsidRDefault="00464731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49AF0CD1" w14:textId="77777777" w:rsidR="00464731" w:rsidRPr="0034788C" w:rsidRDefault="00464731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1265C192" w14:textId="77777777" w:rsidR="00464731" w:rsidRPr="0034788C" w:rsidRDefault="00464731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val="da-DK"/>
                              </w:rPr>
                            </w:pPr>
                          </w:p>
                          <w:p w14:paraId="25AD8C60" w14:textId="77777777" w:rsidR="003D3EDD" w:rsidRPr="0034788C" w:rsidRDefault="003D3EDD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val="da-DK"/>
                              </w:rPr>
                            </w:pPr>
                          </w:p>
                          <w:p w14:paraId="0B532E85" w14:textId="77777777" w:rsidR="00EE2FD6" w:rsidRPr="0034788C" w:rsidRDefault="00EE2FD6" w:rsidP="007C5C84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da-DK"/>
                              </w:rPr>
                            </w:pPr>
                          </w:p>
                          <w:p w14:paraId="48F5C7F4" w14:textId="77777777" w:rsidR="00EE2FD6" w:rsidRPr="0034788C" w:rsidRDefault="00EE2FD6" w:rsidP="008A14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14:paraId="1E9A4E8A" w14:textId="77777777" w:rsidR="007412EB" w:rsidRPr="0034788C" w:rsidRDefault="007412EB" w:rsidP="008A142F">
                            <w:pPr>
                              <w:jc w:val="center"/>
                              <w:rPr>
                                <w:sz w:val="20"/>
                                <w:lang w:val="da-DK"/>
                              </w:rPr>
                            </w:pPr>
                          </w:p>
                          <w:p w14:paraId="423ABCCD" w14:textId="77777777" w:rsidR="001629BD" w:rsidRPr="0034788C" w:rsidRDefault="001629BD" w:rsidP="008A142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EA9F" id="_x0000_t202" coordsize="21600,21600" o:spt="202" path="m,l,21600r21600,l21600,xe">
                <v:stroke joinstyle="miter"/>
                <v:path gradientshapeok="t" o:connecttype="rect"/>
              </v:shapetype>
              <v:shape id="Tekstfelt 217" o:spid="_x0000_s1027" type="#_x0000_t202" style="position:absolute;margin-left:0;margin-top:44.95pt;width:501.7pt;height:641.2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" filled="f" stroked="f">
                <v:textbox>
                  <w:txbxContent>
                    <w:p w14:paraId="27DF7092" w14:textId="77777777" w:rsidR="00885405" w:rsidRDefault="002044E3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</w:pPr>
                      <w:r w:rsidRPr="0034788C"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  <w:t>CISU</w:t>
                      </w:r>
                      <w:r w:rsidRPr="00A24CFB">
                        <w:rPr>
                          <w:rFonts w:asciiTheme="majorHAnsi" w:hAnsiTheme="majorHAnsi" w:cstheme="majorHAnsi"/>
                          <w:color w:val="FFFFFF" w:themeColor="background1"/>
                          <w:sz w:val="44"/>
                          <w:szCs w:val="44"/>
                          <w:lang w:val="da-DK"/>
                        </w:rPr>
                        <w:t>S</w:t>
                      </w:r>
                      <w:r w:rsidRPr="0034788C"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  <w:t xml:space="preserve"> STRATEGISKE</w:t>
                      </w:r>
                      <w:r w:rsidR="00C069B4"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  <w:t xml:space="preserve"> OPLÆG</w:t>
                      </w:r>
                      <w:r w:rsidRPr="0034788C"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  <w:t xml:space="preserve"> </w:t>
                      </w:r>
                    </w:p>
                    <w:p w14:paraId="3D15666A" w14:textId="7A945720" w:rsidR="007412EB" w:rsidRPr="0034788C" w:rsidRDefault="002044E3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</w:pPr>
                      <w:r w:rsidRPr="0034788C"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  <w:t>FOR CIVILSAMFUNDSPULJEN 202</w:t>
                      </w:r>
                      <w:r w:rsidR="003F0587">
                        <w:rPr>
                          <w:rFonts w:asciiTheme="majorHAnsi" w:hAnsiTheme="majorHAnsi" w:cstheme="majorHAnsi"/>
                          <w:color w:val="FFFFFF" w:themeColor="background1"/>
                          <w:sz w:val="50"/>
                          <w:szCs w:val="50"/>
                          <w:lang w:val="da-DK"/>
                        </w:rPr>
                        <w:t>6-29</w:t>
                      </w:r>
                    </w:p>
                    <w:p w14:paraId="5F1B89B5" w14:textId="77777777" w:rsidR="00332BB1" w:rsidRPr="0034788C" w:rsidRDefault="00332BB1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0D5293B0" w14:textId="44946A30" w:rsidR="004A422A" w:rsidRPr="00240C4A" w:rsidRDefault="004A422A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52614A81" w14:textId="3E5040F0" w:rsidR="007E3580" w:rsidRPr="0034788C" w:rsidRDefault="007E3580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621AEBB0" w14:textId="77777777" w:rsidR="007E3580" w:rsidRPr="0034788C" w:rsidRDefault="007E3580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54311EB6" w14:textId="6DFAF20A" w:rsidR="004A422A" w:rsidRPr="0034788C" w:rsidRDefault="004A422A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2F03C36F" w14:textId="77777777" w:rsidR="004A422A" w:rsidRPr="0034788C" w:rsidRDefault="004A422A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7F6D0C9E" w14:textId="6A9DBA12" w:rsidR="00332BB1" w:rsidRPr="0034788C" w:rsidRDefault="00332BB1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69C20028" w14:textId="3B87819B" w:rsidR="00332BB1" w:rsidRPr="0034788C" w:rsidRDefault="00332BB1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061823D8" w14:textId="77777777" w:rsidR="00332BB1" w:rsidRPr="0034788C" w:rsidRDefault="00332BB1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8"/>
                          <w:szCs w:val="38"/>
                          <w:lang w:val="da-DK"/>
                        </w:rPr>
                      </w:pPr>
                    </w:p>
                    <w:p w14:paraId="6D812356" w14:textId="77777777" w:rsidR="007412EB" w:rsidRPr="0034788C" w:rsidRDefault="007412EB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38A9A237" w14:textId="77777777" w:rsidR="007412EB" w:rsidRPr="0034788C" w:rsidRDefault="007412EB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6C918DF8" w14:textId="77777777" w:rsidR="007412EB" w:rsidRPr="0034788C" w:rsidRDefault="007412EB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2343BE24" w14:textId="06E30477" w:rsidR="00464731" w:rsidRPr="0034788C" w:rsidRDefault="00464731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18DCFB2E" w14:textId="77777777" w:rsidR="00464731" w:rsidRPr="0034788C" w:rsidRDefault="00464731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49AF0CD1" w14:textId="77777777" w:rsidR="00464731" w:rsidRPr="0034788C" w:rsidRDefault="00464731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1265C192" w14:textId="77777777" w:rsidR="00464731" w:rsidRPr="0034788C" w:rsidRDefault="00464731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6"/>
                          <w:szCs w:val="26"/>
                          <w:lang w:val="da-DK"/>
                        </w:rPr>
                      </w:pPr>
                    </w:p>
                    <w:p w14:paraId="25AD8C60" w14:textId="77777777" w:rsidR="003D3EDD" w:rsidRPr="0034788C" w:rsidRDefault="003D3EDD" w:rsidP="008A142F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6"/>
                          <w:szCs w:val="26"/>
                          <w:lang w:val="da-DK"/>
                        </w:rPr>
                      </w:pPr>
                    </w:p>
                    <w:p w14:paraId="0B532E85" w14:textId="77777777" w:rsidR="00EE2FD6" w:rsidRPr="0034788C" w:rsidRDefault="00EE2FD6" w:rsidP="007C5C84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da-DK"/>
                        </w:rPr>
                      </w:pPr>
                    </w:p>
                    <w:p w14:paraId="48F5C7F4" w14:textId="77777777" w:rsidR="00EE2FD6" w:rsidRPr="0034788C" w:rsidRDefault="00EE2FD6" w:rsidP="008A142F">
                      <w:pPr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da-DK"/>
                        </w:rPr>
                      </w:pPr>
                    </w:p>
                    <w:p w14:paraId="1E9A4E8A" w14:textId="77777777" w:rsidR="007412EB" w:rsidRPr="0034788C" w:rsidRDefault="007412EB" w:rsidP="008A142F">
                      <w:pPr>
                        <w:jc w:val="center"/>
                        <w:rPr>
                          <w:sz w:val="20"/>
                          <w:lang w:val="da-DK"/>
                        </w:rPr>
                      </w:pPr>
                    </w:p>
                    <w:p w14:paraId="423ABCCD" w14:textId="77777777" w:rsidR="001629BD" w:rsidRPr="0034788C" w:rsidRDefault="001629BD" w:rsidP="008A142F">
                      <w:pPr>
                        <w:jc w:val="center"/>
                        <w:rPr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en-GB"/>
        </w:rPr>
        <w:id w:val="1459527007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5BA7DB98" w14:textId="77777777" w:rsidR="00881682" w:rsidRPr="009B2318" w:rsidRDefault="00881682" w:rsidP="00881682">
          <w:pPr>
            <w:pStyle w:val="Overskrift"/>
            <w:spacing w:before="0" w:line="276" w:lineRule="auto"/>
            <w:rPr>
              <w:rFonts w:cstheme="majorHAnsi"/>
            </w:rPr>
          </w:pPr>
          <w:r w:rsidRPr="009B2318">
            <w:rPr>
              <w:rFonts w:cstheme="majorHAnsi"/>
            </w:rPr>
            <w:t>Indhold</w:t>
          </w:r>
        </w:p>
        <w:p w14:paraId="04FCEBC5" w14:textId="24DA1269" w:rsidR="008814F6" w:rsidRDefault="00881682">
          <w:pPr>
            <w:pStyle w:val="Indholdsfortegnelse3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da-DK"/>
              <w14:ligatures w14:val="standardContextual"/>
            </w:rPr>
          </w:pPr>
          <w:r w:rsidRPr="009B2318">
            <w:rPr>
              <w:rFonts w:asciiTheme="majorHAnsi" w:eastAsiaTheme="minorHAnsi" w:hAnsiTheme="majorHAnsi" w:cstheme="majorHAnsi"/>
              <w:b/>
              <w:bCs/>
              <w:lang w:val="da-DK" w:eastAsia="en-US"/>
            </w:rPr>
            <w:fldChar w:fldCharType="begin"/>
          </w:r>
          <w:r w:rsidRPr="009B2318">
            <w:rPr>
              <w:rFonts w:asciiTheme="majorHAnsi" w:hAnsiTheme="majorHAnsi" w:cstheme="majorHAnsi"/>
              <w:lang w:val="da-DK"/>
            </w:rPr>
            <w:instrText xml:space="preserve"> TOC \o "1-4" \h \z \u </w:instrText>
          </w:r>
          <w:r w:rsidRPr="009B2318">
            <w:rPr>
              <w:rFonts w:asciiTheme="majorHAnsi" w:eastAsiaTheme="minorHAnsi" w:hAnsiTheme="majorHAnsi" w:cstheme="majorHAnsi"/>
              <w:b/>
              <w:bCs/>
              <w:lang w:val="da-DK" w:eastAsia="en-US"/>
            </w:rPr>
            <w:fldChar w:fldCharType="separate"/>
          </w:r>
          <w:hyperlink w:anchor="_Toc209702625" w:history="1">
            <w:r w:rsidR="008814F6" w:rsidRPr="00FA21AB">
              <w:rPr>
                <w:rStyle w:val="Hyperlink"/>
                <w:noProof/>
                <w:lang w:val="da-DK"/>
              </w:rPr>
              <w:t>Indledning</w:t>
            </w:r>
            <w:r w:rsidR="008814F6">
              <w:rPr>
                <w:noProof/>
                <w:webHidden/>
              </w:rPr>
              <w:tab/>
            </w:r>
            <w:r w:rsidR="008814F6">
              <w:rPr>
                <w:noProof/>
                <w:webHidden/>
              </w:rPr>
              <w:fldChar w:fldCharType="begin"/>
            </w:r>
            <w:r w:rsidR="008814F6">
              <w:rPr>
                <w:noProof/>
                <w:webHidden/>
              </w:rPr>
              <w:instrText xml:space="preserve"> PAGEREF _Toc209702625 \h </w:instrText>
            </w:r>
            <w:r w:rsidR="008814F6">
              <w:rPr>
                <w:noProof/>
                <w:webHidden/>
              </w:rPr>
            </w:r>
            <w:r w:rsidR="008814F6">
              <w:rPr>
                <w:noProof/>
                <w:webHidden/>
              </w:rPr>
              <w:fldChar w:fldCharType="separate"/>
            </w:r>
            <w:r w:rsidR="008814F6">
              <w:rPr>
                <w:noProof/>
                <w:webHidden/>
              </w:rPr>
              <w:t>2</w:t>
            </w:r>
            <w:r w:rsidR="008814F6">
              <w:rPr>
                <w:noProof/>
                <w:webHidden/>
              </w:rPr>
              <w:fldChar w:fldCharType="end"/>
            </w:r>
          </w:hyperlink>
        </w:p>
        <w:p w14:paraId="75EDA9B9" w14:textId="0D187089" w:rsidR="008814F6" w:rsidRDefault="008814F6">
          <w:pPr>
            <w:pStyle w:val="Indholdsfortegnelse3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da-DK"/>
              <w14:ligatures w14:val="standardContextual"/>
            </w:rPr>
          </w:pPr>
          <w:hyperlink w:anchor="_Toc209702626" w:history="1">
            <w:r w:rsidRPr="00FA21AB">
              <w:rPr>
                <w:rStyle w:val="Hyperlink"/>
                <w:noProof/>
                <w:lang w:val="da-DK"/>
              </w:rPr>
              <w:t>Ramme for CISUs strategiske prioriteter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_Toc209702626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51126" w14:textId="48D8D567" w:rsidR="008814F6" w:rsidRDefault="008814F6">
          <w:pPr>
            <w:pStyle w:val="Indholdsfortegnelse3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da-DK"/>
              <w14:ligatures w14:val="standardContextual"/>
            </w:rPr>
          </w:pPr>
          <w:hyperlink w:anchor="_Toc209702627" w:history="1">
            <w:r w:rsidRPr="00FA21AB">
              <w:rPr>
                <w:rStyle w:val="Hyperlink"/>
                <w:noProof/>
                <w:lang w:val="da-DK"/>
              </w:rPr>
              <w:t>Strategiske prioriteter i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_Toc209702627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FAADC" w14:textId="59127EE4" w:rsidR="008814F6" w:rsidRDefault="008814F6">
          <w:pPr>
            <w:pStyle w:val="Indholdsfortegnelse3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da-DK"/>
              <w14:ligatures w14:val="standardContextual"/>
            </w:rPr>
          </w:pPr>
          <w:hyperlink w:anchor="_Toc209702628" w:history="1">
            <w:r w:rsidRPr="00FA21AB">
              <w:rPr>
                <w:rStyle w:val="Hyperlink"/>
                <w:noProof/>
                <w:lang w:val="da-DK"/>
              </w:rPr>
              <w:t>Organisatoriske prioriteringer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_Toc209702628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32CE7" w14:textId="220A7B69" w:rsidR="00881682" w:rsidRDefault="00881682" w:rsidP="00881682">
          <w:pPr>
            <w:spacing w:line="276" w:lineRule="auto"/>
            <w:rPr>
              <w:b/>
              <w:bCs/>
              <w:szCs w:val="24"/>
            </w:rPr>
          </w:pPr>
          <w:r w:rsidRPr="009B2318">
            <w:rPr>
              <w:rFonts w:asciiTheme="majorHAnsi" w:hAnsiTheme="majorHAnsi" w:cstheme="majorHAnsi"/>
              <w:lang w:val="da-DK"/>
            </w:rPr>
            <w:fldChar w:fldCharType="end"/>
          </w:r>
        </w:p>
      </w:sdtContent>
    </w:sdt>
    <w:p w14:paraId="6C6E6CA3" w14:textId="77777777" w:rsidR="00881682" w:rsidRDefault="00881682" w:rsidP="00881682">
      <w:pPr>
        <w:spacing w:line="276" w:lineRule="auto"/>
        <w:rPr>
          <w:rFonts w:ascii="Calibri" w:eastAsia="SimSun" w:hAnsi="Calibri" w:cs="Arial"/>
          <w:i/>
          <w:sz w:val="22"/>
          <w:szCs w:val="22"/>
          <w:lang w:val="da-DK"/>
        </w:rPr>
      </w:pPr>
    </w:p>
    <w:p w14:paraId="1F5F2FCA" w14:textId="77777777" w:rsidR="00077DAA" w:rsidRDefault="00077DAA" w:rsidP="00881682">
      <w:pPr>
        <w:spacing w:line="276" w:lineRule="auto"/>
        <w:rPr>
          <w:rFonts w:ascii="Calibri" w:eastAsia="SimSun" w:hAnsi="Calibri" w:cs="Arial"/>
          <w:i/>
          <w:sz w:val="22"/>
          <w:szCs w:val="22"/>
          <w:lang w:val="da-DK"/>
        </w:rPr>
      </w:pPr>
    </w:p>
    <w:p w14:paraId="576CB607" w14:textId="77777777" w:rsidR="00077DAA" w:rsidRDefault="00077DAA" w:rsidP="00881682">
      <w:pPr>
        <w:spacing w:line="276" w:lineRule="auto"/>
        <w:rPr>
          <w:rFonts w:ascii="Calibri" w:eastAsia="SimSun" w:hAnsi="Calibri" w:cs="Arial"/>
          <w:i/>
          <w:sz w:val="22"/>
          <w:szCs w:val="22"/>
          <w:lang w:val="da-DK"/>
        </w:rPr>
      </w:pPr>
    </w:p>
    <w:p w14:paraId="2FF0D62E" w14:textId="77777777" w:rsidR="00077DAA" w:rsidRDefault="00077DAA" w:rsidP="00881682">
      <w:pPr>
        <w:spacing w:line="276" w:lineRule="auto"/>
        <w:rPr>
          <w:rFonts w:ascii="Calibri" w:eastAsia="SimSun" w:hAnsi="Calibri" w:cs="Arial"/>
          <w:i/>
          <w:sz w:val="22"/>
          <w:szCs w:val="22"/>
          <w:lang w:val="da-DK"/>
        </w:rPr>
      </w:pPr>
    </w:p>
    <w:p w14:paraId="634A976F" w14:textId="7D154473" w:rsidR="00881682" w:rsidRPr="00957A3B" w:rsidRDefault="00881682" w:rsidP="00881682">
      <w:pPr>
        <w:spacing w:line="276" w:lineRule="auto"/>
        <w:rPr>
          <w:rFonts w:ascii="Calibri" w:eastAsia="SimSun" w:hAnsi="Calibri" w:cs="Arial"/>
          <w:i/>
          <w:sz w:val="22"/>
          <w:szCs w:val="22"/>
          <w:lang w:val="da-DK"/>
        </w:rPr>
      </w:pPr>
      <w:r w:rsidRPr="00C54D45">
        <w:rPr>
          <w:rFonts w:ascii="Calibri" w:eastAsia="SimSun" w:hAnsi="Calibri" w:cs="Arial"/>
          <w:i/>
          <w:sz w:val="22"/>
          <w:szCs w:val="22"/>
          <w:lang w:val="da-DK"/>
        </w:rPr>
        <w:t>Foto på forsiden:</w:t>
      </w:r>
      <w:r w:rsidR="00C54D45" w:rsidRPr="00C54D45">
        <w:rPr>
          <w:lang w:val="da-DK"/>
        </w:rPr>
        <w:t xml:space="preserve"> </w:t>
      </w:r>
      <w:r w:rsidR="00C54D45" w:rsidRPr="00C54D45">
        <w:rPr>
          <w:rFonts w:ascii="Calibri" w:eastAsia="SimSun" w:hAnsi="Calibri" w:cs="Arial"/>
          <w:i/>
          <w:sz w:val="22"/>
          <w:szCs w:val="22"/>
          <w:lang w:val="da-DK"/>
        </w:rPr>
        <w:t xml:space="preserve">Medlemmer af </w:t>
      </w:r>
      <w:proofErr w:type="spellStart"/>
      <w:r w:rsidR="00C54D45" w:rsidRPr="00C54D45">
        <w:rPr>
          <w:rFonts w:ascii="Calibri" w:eastAsia="SimSun" w:hAnsi="Calibri" w:cs="Arial"/>
          <w:i/>
          <w:sz w:val="22"/>
          <w:szCs w:val="22"/>
          <w:lang w:val="da-DK"/>
        </w:rPr>
        <w:t>Komb</w:t>
      </w:r>
      <w:proofErr w:type="spellEnd"/>
      <w:r w:rsidR="00C54D45" w:rsidRPr="00C54D45">
        <w:rPr>
          <w:rFonts w:ascii="Calibri" w:eastAsia="SimSun" w:hAnsi="Calibri" w:cs="Arial"/>
          <w:i/>
          <w:sz w:val="22"/>
          <w:szCs w:val="22"/>
          <w:lang w:val="da-DK"/>
        </w:rPr>
        <w:t xml:space="preserve"> Green Solutions samarbejder med at rense Nairobi floden </w:t>
      </w:r>
      <w:r w:rsidR="00885405">
        <w:rPr>
          <w:rFonts w:ascii="Calibri" w:eastAsia="SimSun" w:hAnsi="Calibri" w:cs="Arial"/>
          <w:i/>
          <w:sz w:val="22"/>
          <w:szCs w:val="22"/>
          <w:lang w:val="da-DK"/>
        </w:rPr>
        <w:t>for at</w:t>
      </w:r>
      <w:r w:rsidR="00C54D45" w:rsidRPr="00C54D45">
        <w:rPr>
          <w:rFonts w:ascii="Calibri" w:eastAsia="SimSun" w:hAnsi="Calibri" w:cs="Arial"/>
          <w:i/>
          <w:sz w:val="22"/>
          <w:szCs w:val="22"/>
          <w:lang w:val="da-DK"/>
        </w:rPr>
        <w:t xml:space="preserve"> sikre sig mod oversvømmelser. Billedet er et stærkt eksempel på, hvordan samarbejde og klimakamp kan give sig til udtryk og inspirere til handling i en tid med kriser. Vi ser helt almindelige mennesker, der træder til og gør en forskel</w:t>
      </w:r>
      <w:r w:rsidR="00C54D45">
        <w:rPr>
          <w:rFonts w:ascii="Calibri" w:eastAsia="SimSun" w:hAnsi="Calibri" w:cs="Arial"/>
          <w:i/>
          <w:sz w:val="22"/>
          <w:szCs w:val="22"/>
          <w:lang w:val="da-DK"/>
        </w:rPr>
        <w:t>.</w:t>
      </w:r>
      <w:r w:rsidRPr="00C54D45">
        <w:rPr>
          <w:rFonts w:ascii="Calibri" w:eastAsia="SimSun" w:hAnsi="Calibri" w:cs="Arial"/>
          <w:i/>
          <w:sz w:val="22"/>
          <w:szCs w:val="22"/>
          <w:lang w:val="da-DK"/>
        </w:rPr>
        <w:t xml:space="preserve"> Fotograf: </w:t>
      </w:r>
      <w:r w:rsidR="00C3034F" w:rsidRPr="00C54D45">
        <w:rPr>
          <w:rFonts w:ascii="Calibri" w:eastAsia="SimSun" w:hAnsi="Calibri" w:cs="Arial"/>
          <w:i/>
          <w:sz w:val="22"/>
          <w:szCs w:val="22"/>
          <w:lang w:val="da-DK"/>
        </w:rPr>
        <w:t xml:space="preserve">Simon </w:t>
      </w:r>
      <w:proofErr w:type="spellStart"/>
      <w:r w:rsidR="00C3034F" w:rsidRPr="00C54D45">
        <w:rPr>
          <w:rFonts w:ascii="Calibri" w:eastAsia="SimSun" w:hAnsi="Calibri" w:cs="Arial"/>
          <w:i/>
          <w:sz w:val="22"/>
          <w:szCs w:val="22"/>
          <w:lang w:val="da-DK"/>
        </w:rPr>
        <w:t>St</w:t>
      </w:r>
      <w:r w:rsidR="00DF1ABB">
        <w:rPr>
          <w:rFonts w:ascii="Calibri" w:eastAsia="SimSun" w:hAnsi="Calibri" w:cs="Arial"/>
          <w:i/>
          <w:sz w:val="22"/>
          <w:szCs w:val="22"/>
          <w:lang w:val="da-DK"/>
        </w:rPr>
        <w:t>ick</w:t>
      </w:r>
      <w:r w:rsidR="00C3034F" w:rsidRPr="00C54D45">
        <w:rPr>
          <w:rFonts w:ascii="Calibri" w:eastAsia="SimSun" w:hAnsi="Calibri" w:cs="Arial"/>
          <w:i/>
          <w:sz w:val="22"/>
          <w:szCs w:val="22"/>
          <w:lang w:val="da-DK"/>
        </w:rPr>
        <w:t>ler</w:t>
      </w:r>
      <w:proofErr w:type="spellEnd"/>
      <w:r w:rsidR="00C3034F" w:rsidRPr="00C54D45">
        <w:rPr>
          <w:rFonts w:ascii="Calibri" w:eastAsia="SimSun" w:hAnsi="Calibri" w:cs="Arial"/>
          <w:i/>
          <w:sz w:val="22"/>
          <w:szCs w:val="22"/>
          <w:lang w:val="da-DK"/>
        </w:rPr>
        <w:t>, Dreamtown</w:t>
      </w:r>
    </w:p>
    <w:p w14:paraId="3FA05EA8" w14:textId="77777777" w:rsidR="00881682" w:rsidRPr="00BD3847" w:rsidRDefault="00881682" w:rsidP="00881682">
      <w:pPr>
        <w:spacing w:line="276" w:lineRule="auto"/>
        <w:rPr>
          <w:rFonts w:eastAsia="SimSun"/>
          <w:b/>
          <w:lang w:val="da-DK"/>
        </w:rPr>
      </w:pPr>
    </w:p>
    <w:p w14:paraId="065C2B00" w14:textId="77777777" w:rsidR="00881682" w:rsidRPr="00887500" w:rsidRDefault="00881682" w:rsidP="00881682">
      <w:pPr>
        <w:rPr>
          <w:lang w:val="da-DK"/>
        </w:rPr>
      </w:pPr>
    </w:p>
    <w:p w14:paraId="18EA5BEB" w14:textId="77777777" w:rsidR="00881682" w:rsidRDefault="00881682" w:rsidP="00881682">
      <w:pPr>
        <w:overflowPunct/>
        <w:autoSpaceDE/>
        <w:autoSpaceDN/>
        <w:adjustRightInd/>
        <w:textAlignment w:val="auto"/>
        <w:rPr>
          <w:lang w:val="da-DK"/>
        </w:rPr>
      </w:pPr>
      <w:r>
        <w:rPr>
          <w:lang w:val="da-DK"/>
        </w:rPr>
        <w:br w:type="page"/>
      </w:r>
    </w:p>
    <w:p w14:paraId="71D513B2" w14:textId="77777777" w:rsidR="00881682" w:rsidRPr="00887500" w:rsidRDefault="00881682" w:rsidP="00881682">
      <w:pPr>
        <w:rPr>
          <w:lang w:val="da-DK"/>
        </w:rPr>
      </w:pPr>
    </w:p>
    <w:p w14:paraId="16617EE4" w14:textId="77777777" w:rsidR="00881682" w:rsidRDefault="00881682" w:rsidP="00881682">
      <w:pPr>
        <w:pStyle w:val="Overskrift3"/>
        <w:rPr>
          <w:lang w:val="da-DK"/>
        </w:rPr>
      </w:pPr>
      <w:bookmarkStart w:id="0" w:name="_Toc182317647"/>
      <w:bookmarkStart w:id="1" w:name="_Toc209702625"/>
      <w:r w:rsidRPr="350BE5F8">
        <w:rPr>
          <w:lang w:val="da-DK"/>
        </w:rPr>
        <w:t>Indledning</w:t>
      </w:r>
      <w:bookmarkEnd w:id="0"/>
      <w:bookmarkEnd w:id="1"/>
    </w:p>
    <w:p w14:paraId="687B89B4" w14:textId="77777777" w:rsidR="002B66B7" w:rsidRDefault="00263455" w:rsidP="00263455">
      <w:pPr>
        <w:pStyle w:val="pf0"/>
        <w:spacing w:before="0" w:beforeAutospacing="0" w:after="120" w:afterAutospacing="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 w:rsidRPr="000F237C">
        <w:rPr>
          <w:rFonts w:ascii="Calibri" w:eastAsia="SimSun" w:hAnsi="Calibri" w:cs="Arial"/>
          <w:sz w:val="22"/>
          <w:szCs w:val="22"/>
          <w:lang w:val="da-DK"/>
        </w:rPr>
        <w:t>Dette strategiske oplæg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 omhandler CISUs arbejde i forbindelse med tilsagn fra Udenrigsministeriet (UM) til ydelser og støtteformer under Civilsamfundspuljen </w:t>
      </w:r>
      <w:r>
        <w:rPr>
          <w:rFonts w:ascii="Calibri" w:eastAsia="SimSun" w:hAnsi="Calibri" w:cs="Arial"/>
          <w:sz w:val="22"/>
          <w:szCs w:val="22"/>
          <w:lang w:val="da-DK"/>
        </w:rPr>
        <w:t>(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>CSP</w:t>
      </w:r>
      <w:r>
        <w:rPr>
          <w:rFonts w:ascii="Calibri" w:eastAsia="SimSun" w:hAnsi="Calibri" w:cs="Arial"/>
          <w:sz w:val="22"/>
          <w:szCs w:val="22"/>
          <w:lang w:val="da-DK"/>
        </w:rPr>
        <w:t>) herunder CCAM og Naboskabspuljen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. CISU har også andre aftaler med Udenrigsministeriet, baseret på udbud, vedrørende henholdsvis OpEn- og DERF-puljerne. 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Desuden forvalter CISU i samarbejde med paraplyorganisationer fra 10 andre europæiske lande en EU-DEAR finansieret Connect for Global Change pulje. </w:t>
      </w:r>
    </w:p>
    <w:p w14:paraId="61FDB5A5" w14:textId="7CA531FC" w:rsidR="00263455" w:rsidRDefault="00263455" w:rsidP="00263455">
      <w:pPr>
        <w:pStyle w:val="pf0"/>
        <w:spacing w:before="0" w:beforeAutospacing="0" w:after="120" w:afterAutospacing="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Da fokus 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her 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er på CSP, vil de andre puljer kun blive inddraget for at illustrere synergier mellem CSP og disse puljer. 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Oplæggets 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>udformning er baseret på erfaringer og læring fra CISUs arbejde i tidligere år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som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 senest afrapporteret til UM </w:t>
      </w:r>
      <w:r>
        <w:rPr>
          <w:rFonts w:ascii="Calibri" w:eastAsia="SimSun" w:hAnsi="Calibri" w:cs="Arial"/>
          <w:sz w:val="22"/>
          <w:szCs w:val="22"/>
          <w:lang w:val="da-DK"/>
        </w:rPr>
        <w:t>i juni 2025.</w:t>
      </w:r>
    </w:p>
    <w:p w14:paraId="24CF69B4" w14:textId="6D297ADE" w:rsidR="00A3612E" w:rsidRDefault="00A3612E" w:rsidP="00263455">
      <w:pPr>
        <w:pStyle w:val="pf0"/>
        <w:spacing w:before="0" w:beforeAutospacing="0" w:after="120" w:afterAutospacing="0" w:line="276" w:lineRule="auto"/>
        <w:jc w:val="both"/>
        <w:rPr>
          <w:rFonts w:ascii="Calibri" w:eastAsia="SimSun" w:hAnsi="Calibri" w:cs="Arial"/>
          <w:b/>
          <w:bCs/>
          <w:sz w:val="22"/>
          <w:szCs w:val="22"/>
          <w:lang w:val="da-DK"/>
        </w:rPr>
      </w:pPr>
      <w:r w:rsidRPr="00A3612E">
        <w:rPr>
          <w:rFonts w:ascii="Calibri" w:eastAsia="SimSun" w:hAnsi="Calibri" w:cs="Arial"/>
          <w:b/>
          <w:bCs/>
          <w:sz w:val="22"/>
          <w:szCs w:val="22"/>
          <w:lang w:val="da-DK"/>
        </w:rPr>
        <w:t>CISU – midt i et strategisk skifte</w:t>
      </w:r>
    </w:p>
    <w:p w14:paraId="604C05AA" w14:textId="5554CC57" w:rsidR="00465AE5" w:rsidRPr="00465AE5" w:rsidRDefault="00465AE5" w:rsidP="00465AE5">
      <w:pPr>
        <w:pStyle w:val="pf0"/>
        <w:spacing w:before="0" w:beforeAutospacing="0" w:after="120" w:afterAutospacing="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 w:rsidRPr="00465AE5">
        <w:rPr>
          <w:rFonts w:ascii="Calibri" w:eastAsia="SimSun" w:hAnsi="Calibri" w:cs="Arial"/>
          <w:sz w:val="22"/>
          <w:szCs w:val="22"/>
          <w:lang w:val="da-DK"/>
        </w:rPr>
        <w:t xml:space="preserve">CISUs strategiske oplæg skal selvfølgelig baseres på gældende strategi.  </w:t>
      </w:r>
      <w:r w:rsidR="003B238A">
        <w:rPr>
          <w:rFonts w:ascii="Calibri" w:eastAsia="SimSun" w:hAnsi="Calibri" w:cs="Arial"/>
          <w:sz w:val="22"/>
          <w:szCs w:val="22"/>
          <w:lang w:val="da-DK"/>
        </w:rPr>
        <w:t>CISUs 2022-25 strategi vil gælde indtil april 2026</w:t>
      </w:r>
      <w:r w:rsidR="00034848">
        <w:rPr>
          <w:rFonts w:ascii="Calibri" w:eastAsia="SimSun" w:hAnsi="Calibri" w:cs="Arial"/>
          <w:sz w:val="22"/>
          <w:szCs w:val="22"/>
          <w:lang w:val="da-DK"/>
        </w:rPr>
        <w:t>, hvor C</w:t>
      </w:r>
      <w:r w:rsidRPr="00465AE5">
        <w:rPr>
          <w:rFonts w:ascii="Calibri" w:eastAsia="SimSun" w:hAnsi="Calibri" w:cs="Arial"/>
          <w:sz w:val="22"/>
          <w:szCs w:val="22"/>
          <w:lang w:val="da-DK"/>
        </w:rPr>
        <w:t>ISU</w:t>
      </w:r>
      <w:r w:rsidR="00034848">
        <w:rPr>
          <w:rFonts w:ascii="Calibri" w:eastAsia="SimSun" w:hAnsi="Calibri" w:cs="Arial"/>
          <w:sz w:val="22"/>
          <w:szCs w:val="22"/>
          <w:lang w:val="da-DK"/>
        </w:rPr>
        <w:t>s</w:t>
      </w:r>
      <w:r w:rsidRPr="00465AE5">
        <w:rPr>
          <w:rFonts w:ascii="Calibri" w:eastAsia="SimSun" w:hAnsi="Calibri" w:cs="Arial"/>
          <w:sz w:val="22"/>
          <w:szCs w:val="22"/>
          <w:lang w:val="da-DK"/>
        </w:rPr>
        <w:t xml:space="preserve"> 2026-30 strategi </w:t>
      </w:r>
      <w:r w:rsidR="00034848">
        <w:rPr>
          <w:rFonts w:ascii="Calibri" w:eastAsia="SimSun" w:hAnsi="Calibri" w:cs="Arial"/>
          <w:sz w:val="22"/>
          <w:szCs w:val="22"/>
          <w:lang w:val="da-DK"/>
        </w:rPr>
        <w:t>vil blive diskuteret og vedtaget af CISUs medlemsorganisationer på den årlige</w:t>
      </w:r>
      <w:r w:rsidRPr="00465AE5">
        <w:rPr>
          <w:rFonts w:ascii="Calibri" w:eastAsia="SimSun" w:hAnsi="Calibri" w:cs="Arial"/>
          <w:sz w:val="22"/>
          <w:szCs w:val="22"/>
          <w:lang w:val="da-DK"/>
        </w:rPr>
        <w:t xml:space="preserve"> generalforsamling</w:t>
      </w:r>
      <w:r w:rsidR="00034848">
        <w:rPr>
          <w:rFonts w:ascii="Calibri" w:eastAsia="SimSun" w:hAnsi="Calibri" w:cs="Arial"/>
          <w:sz w:val="22"/>
          <w:szCs w:val="22"/>
          <w:lang w:val="da-DK"/>
        </w:rPr>
        <w:t xml:space="preserve">.  Dette oplæg vil </w:t>
      </w:r>
      <w:r w:rsidR="0021493A">
        <w:rPr>
          <w:rFonts w:ascii="Calibri" w:eastAsia="SimSun" w:hAnsi="Calibri" w:cs="Arial"/>
          <w:sz w:val="22"/>
          <w:szCs w:val="22"/>
          <w:lang w:val="da-DK"/>
        </w:rPr>
        <w:t>derfor ud fra</w:t>
      </w:r>
      <w:r w:rsidRPr="00465AE5">
        <w:rPr>
          <w:rFonts w:ascii="Calibri" w:eastAsia="SimSun" w:hAnsi="Calibri" w:cs="Arial"/>
          <w:sz w:val="22"/>
          <w:szCs w:val="22"/>
          <w:lang w:val="da-DK"/>
        </w:rPr>
        <w:t xml:space="preserve"> en forståelse af tendenser omkring os tage udgangspunkt i nuværende 2025-25 strategi.  </w:t>
      </w:r>
    </w:p>
    <w:p w14:paraId="5F822C8A" w14:textId="6454ACBD" w:rsidR="00465AE5" w:rsidRPr="00465AE5" w:rsidRDefault="00465AE5" w:rsidP="00465AE5">
      <w:pPr>
        <w:pStyle w:val="pf0"/>
        <w:spacing w:before="0" w:beforeAutospacing="0" w:after="120" w:afterAutospacing="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 w:rsidRPr="00465AE5">
        <w:rPr>
          <w:rFonts w:ascii="Calibri" w:eastAsia="SimSun" w:hAnsi="Calibri" w:cs="Arial"/>
          <w:sz w:val="22"/>
          <w:szCs w:val="22"/>
          <w:lang w:val="da-DK"/>
        </w:rPr>
        <w:t>Efter vedtagelse af CISU strategi 2026-</w:t>
      </w:r>
      <w:r w:rsidR="0021493A">
        <w:rPr>
          <w:rFonts w:ascii="Calibri" w:eastAsia="SimSun" w:hAnsi="Calibri" w:cs="Arial"/>
          <w:sz w:val="22"/>
          <w:szCs w:val="22"/>
          <w:lang w:val="da-DK"/>
        </w:rPr>
        <w:t xml:space="preserve">30 </w:t>
      </w:r>
      <w:r w:rsidRPr="00465AE5">
        <w:rPr>
          <w:rFonts w:ascii="Calibri" w:eastAsia="SimSun" w:hAnsi="Calibri" w:cs="Arial"/>
          <w:sz w:val="22"/>
          <w:szCs w:val="22"/>
          <w:lang w:val="da-DK"/>
        </w:rPr>
        <w:t xml:space="preserve">vil der med ny ledelse være nye drøftelser med UM om skift i strategiske </w:t>
      </w:r>
      <w:proofErr w:type="spellStart"/>
      <w:r w:rsidRPr="00465AE5">
        <w:rPr>
          <w:rFonts w:ascii="Calibri" w:eastAsia="SimSun" w:hAnsi="Calibri" w:cs="Arial"/>
          <w:sz w:val="22"/>
          <w:szCs w:val="22"/>
          <w:lang w:val="da-DK"/>
        </w:rPr>
        <w:t>foci</w:t>
      </w:r>
      <w:proofErr w:type="spellEnd"/>
      <w:r w:rsidRPr="00465AE5">
        <w:rPr>
          <w:rFonts w:ascii="Calibri" w:eastAsia="SimSun" w:hAnsi="Calibri" w:cs="Arial"/>
          <w:sz w:val="22"/>
          <w:szCs w:val="22"/>
          <w:lang w:val="da-DK"/>
        </w:rPr>
        <w:t xml:space="preserve"> ud fra CISU strategi 2026-30.</w:t>
      </w:r>
    </w:p>
    <w:p w14:paraId="269D19E7" w14:textId="77777777" w:rsidR="00881682" w:rsidRPr="00A87DB8" w:rsidRDefault="00881682" w:rsidP="00263455">
      <w:pPr>
        <w:pStyle w:val="pf0"/>
        <w:spacing w:before="0" w:beforeAutospacing="0" w:after="0" w:afterAutospacing="0" w:line="276" w:lineRule="auto"/>
        <w:jc w:val="both"/>
        <w:rPr>
          <w:rFonts w:ascii="Calibri" w:eastAsia="SimSun" w:hAnsi="Calibri" w:cs="Arial"/>
          <w:b/>
          <w:bCs/>
          <w:sz w:val="22"/>
          <w:szCs w:val="22"/>
          <w:lang w:val="da-DK"/>
        </w:rPr>
      </w:pPr>
      <w:r w:rsidRPr="00A87DB8">
        <w:rPr>
          <w:rFonts w:ascii="Calibri" w:eastAsia="SimSun" w:hAnsi="Calibri" w:cs="Arial"/>
          <w:b/>
          <w:bCs/>
          <w:sz w:val="22"/>
          <w:szCs w:val="22"/>
          <w:lang w:val="da-DK"/>
        </w:rPr>
        <w:t>Læsevejledning</w:t>
      </w:r>
    </w:p>
    <w:p w14:paraId="60C63E39" w14:textId="75DBFF59" w:rsidR="002240BB" w:rsidRDefault="002240BB" w:rsidP="00B62230">
      <w:pPr>
        <w:pStyle w:val="pf0"/>
        <w:tabs>
          <w:tab w:val="left" w:pos="7371"/>
        </w:tabs>
        <w:spacing w:before="0" w:beforeAutospacing="0" w:after="120" w:afterAutospacing="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>Dette strategiske oplæg skal på baggrund af ovenstående ses i sammenhæng med den slide baserede præsentation</w:t>
      </w:r>
      <w:r w:rsidR="00F20173">
        <w:rPr>
          <w:rFonts w:ascii="Calibri" w:eastAsia="SimSun" w:hAnsi="Calibri" w:cs="Arial"/>
          <w:sz w:val="22"/>
          <w:szCs w:val="22"/>
          <w:lang w:val="da-DK"/>
        </w:rPr>
        <w:t>,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som CISU vil fremlægge for UM på de tekniske konsultationer.</w:t>
      </w:r>
    </w:p>
    <w:p w14:paraId="256F8DAD" w14:textId="54ABFCE3" w:rsidR="003C197F" w:rsidRDefault="002240BB" w:rsidP="00263455">
      <w:pPr>
        <w:pStyle w:val="pf0"/>
        <w:spacing w:before="0" w:beforeAutospacing="0" w:after="120" w:afterAutospacing="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>Oplægget vil efter en kort opridsning af ramme</w:t>
      </w:r>
      <w:r w:rsidR="0028624B">
        <w:rPr>
          <w:rFonts w:ascii="Calibri" w:eastAsia="SimSun" w:hAnsi="Calibri" w:cs="Arial"/>
          <w:sz w:val="22"/>
          <w:szCs w:val="22"/>
          <w:lang w:val="da-DK"/>
        </w:rPr>
        <w:t>rne for CISUs strategiske prioriteringer indeholde beskrivelse af en række kontekstuelle tendenser, som CISU gennem CSP strategisk vil forholde sig til.</w:t>
      </w:r>
      <w:r w:rsidR="003C197F">
        <w:rPr>
          <w:rFonts w:ascii="Calibri" w:eastAsia="SimSun" w:hAnsi="Calibri" w:cs="Arial"/>
          <w:sz w:val="22"/>
          <w:szCs w:val="22"/>
          <w:lang w:val="da-DK"/>
        </w:rPr>
        <w:t xml:space="preserve"> Afslutningsvist vil en række organisatoriske</w:t>
      </w:r>
      <w:r w:rsidR="00D02796">
        <w:rPr>
          <w:rFonts w:ascii="Calibri" w:eastAsia="SimSun" w:hAnsi="Calibri" w:cs="Arial"/>
          <w:sz w:val="22"/>
          <w:szCs w:val="22"/>
          <w:lang w:val="da-DK"/>
        </w:rPr>
        <w:t xml:space="preserve"> prioriteringer</w:t>
      </w:r>
      <w:r w:rsidR="003C197F">
        <w:rPr>
          <w:rFonts w:ascii="Calibri" w:eastAsia="SimSun" w:hAnsi="Calibri" w:cs="Arial"/>
          <w:sz w:val="22"/>
          <w:szCs w:val="22"/>
          <w:lang w:val="da-DK"/>
        </w:rPr>
        <w:t>, som grundlag for at kunne gennemføre de strategiske prioriteringer blive beskrevet.</w:t>
      </w:r>
    </w:p>
    <w:p w14:paraId="2ECEBE95" w14:textId="77777777" w:rsidR="00881682" w:rsidRPr="00887500" w:rsidRDefault="00881682" w:rsidP="00263455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 w:rsidRPr="00887500">
        <w:rPr>
          <w:rFonts w:ascii="Calibri" w:eastAsia="SimSun" w:hAnsi="Calibri" w:cs="Arial"/>
          <w:sz w:val="22"/>
          <w:szCs w:val="22"/>
          <w:lang w:val="da-DK"/>
        </w:rPr>
        <w:t>God læselyst!</w:t>
      </w:r>
    </w:p>
    <w:p w14:paraId="5BEEBAEB" w14:textId="77777777" w:rsidR="006C4019" w:rsidRDefault="006C4019" w:rsidP="00881682">
      <w:pPr>
        <w:pStyle w:val="Overskrift3"/>
        <w:spacing w:before="0"/>
        <w:rPr>
          <w:lang w:val="da-DK"/>
        </w:rPr>
      </w:pPr>
      <w:bookmarkStart w:id="2" w:name="_Toc182318545"/>
      <w:bookmarkStart w:id="3" w:name="_Toc182317648"/>
    </w:p>
    <w:p w14:paraId="24E0BF22" w14:textId="77777777" w:rsidR="00B96020" w:rsidRDefault="00B96020">
      <w:pPr>
        <w:overflowPunct/>
        <w:autoSpaceDE/>
        <w:autoSpaceDN/>
        <w:adjustRightInd/>
        <w:textAlignment w:val="auto"/>
        <w:rPr>
          <w:rFonts w:ascii="Arial" w:eastAsiaTheme="minorHAnsi" w:hAnsi="Arial"/>
          <w:b/>
          <w:spacing w:val="-2"/>
          <w:szCs w:val="24"/>
          <w:lang w:val="da-DK" w:eastAsia="en-US"/>
        </w:rPr>
      </w:pPr>
      <w:r>
        <w:rPr>
          <w:lang w:val="da-DK"/>
        </w:rPr>
        <w:br w:type="page"/>
      </w:r>
    </w:p>
    <w:p w14:paraId="248ED211" w14:textId="77777777" w:rsidR="00B96020" w:rsidRDefault="00B96020" w:rsidP="00881682">
      <w:pPr>
        <w:pStyle w:val="Overskrift3"/>
        <w:spacing w:before="0"/>
        <w:rPr>
          <w:lang w:val="da-DK"/>
        </w:rPr>
      </w:pPr>
    </w:p>
    <w:p w14:paraId="51BC2153" w14:textId="3BFAEE25" w:rsidR="006C4019" w:rsidRDefault="00550F16" w:rsidP="00881682">
      <w:pPr>
        <w:pStyle w:val="Overskrift3"/>
        <w:spacing w:before="0"/>
        <w:rPr>
          <w:lang w:val="da-DK"/>
        </w:rPr>
      </w:pPr>
      <w:bookmarkStart w:id="4" w:name="_Toc209702626"/>
      <w:r>
        <w:rPr>
          <w:lang w:val="da-DK"/>
        </w:rPr>
        <w:t>Ramme for CISUs strategiske prioriteter</w:t>
      </w:r>
      <w:bookmarkEnd w:id="4"/>
    </w:p>
    <w:p w14:paraId="41DA5D29" w14:textId="044B6E66" w:rsidR="00550F16" w:rsidRPr="000C76F3" w:rsidRDefault="0061293D" w:rsidP="000C76F3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 w:rsidRPr="000C76F3">
        <w:rPr>
          <w:rFonts w:ascii="Calibri" w:eastAsia="SimSun" w:hAnsi="Calibri" w:cs="Arial"/>
          <w:sz w:val="22"/>
          <w:szCs w:val="22"/>
          <w:lang w:val="da-DK"/>
        </w:rPr>
        <w:t>UM</w:t>
      </w:r>
      <w:r w:rsidR="00224BE1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Pr="000C76F3">
        <w:rPr>
          <w:rFonts w:ascii="Calibri" w:eastAsia="SimSun" w:hAnsi="Calibri" w:cs="Arial"/>
          <w:sz w:val="22"/>
          <w:szCs w:val="22"/>
          <w:lang w:val="da-DK"/>
        </w:rPr>
        <w:t xml:space="preserve">tilsagn til CISU sker indenfor rammerne af hhv. </w:t>
      </w:r>
      <w:r w:rsidR="000C76F3">
        <w:rPr>
          <w:rFonts w:ascii="Calibri" w:eastAsia="SimSun" w:hAnsi="Calibri" w:cs="Arial"/>
          <w:sz w:val="22"/>
          <w:szCs w:val="22"/>
          <w:lang w:val="da-DK"/>
        </w:rPr>
        <w:t>den Udenrigs- og Sikkerhedspolitiske strategi fra maj 2023, Afrikas Århundrede strategien fra august 2024 og Verden i Opbrud strategien fra juni 2025. Lovhjemmel for CSP findes</w:t>
      </w:r>
      <w:r w:rsidR="00B87AC8">
        <w:rPr>
          <w:rFonts w:ascii="Calibri" w:eastAsia="SimSun" w:hAnsi="Calibri" w:cs="Arial"/>
          <w:sz w:val="22"/>
          <w:szCs w:val="22"/>
          <w:lang w:val="da-DK"/>
        </w:rPr>
        <w:t xml:space="preserve"> i finanslovstekst</w:t>
      </w:r>
      <w:r w:rsidR="00B96020">
        <w:rPr>
          <w:rFonts w:ascii="Calibri" w:eastAsia="SimSun" w:hAnsi="Calibri" w:cs="Arial"/>
          <w:sz w:val="22"/>
          <w:szCs w:val="22"/>
          <w:lang w:val="da-DK"/>
        </w:rPr>
        <w:t>,</w:t>
      </w:r>
      <w:r w:rsidR="00B87AC8">
        <w:rPr>
          <w:rFonts w:ascii="Calibri" w:eastAsia="SimSun" w:hAnsi="Calibri" w:cs="Arial"/>
          <w:sz w:val="22"/>
          <w:szCs w:val="22"/>
          <w:lang w:val="da-DK"/>
        </w:rPr>
        <w:t xml:space="preserve"> mens DERF og OpEn er baseret på særskilte kontrakter.</w:t>
      </w:r>
      <w:del w:id="5" w:author="Iben Westergaard Rasmussen" w:date="2025-09-16T09:56:00Z" w16du:dateUtc="2025-09-16T07:56:00Z">
        <w:r w:rsidR="00B87AC8">
          <w:rPr>
            <w:rFonts w:ascii="Calibri" w:eastAsia="SimSun" w:hAnsi="Calibri" w:cs="Arial"/>
            <w:sz w:val="22"/>
            <w:szCs w:val="22"/>
            <w:lang w:val="da-DK"/>
          </w:rPr>
          <w:delText>,</w:delText>
        </w:r>
      </w:del>
    </w:p>
    <w:p w14:paraId="402C0A96" w14:textId="0A177523" w:rsidR="00225D54" w:rsidRDefault="009D098A" w:rsidP="00225D54">
      <w:pPr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>CISUs</w:t>
      </w:r>
      <w:r w:rsidR="00B87AC8">
        <w:rPr>
          <w:rFonts w:ascii="Calibri" w:eastAsia="SimSun" w:hAnsi="Calibri" w:cs="Arial"/>
          <w:sz w:val="22"/>
          <w:szCs w:val="22"/>
          <w:lang w:val="da-DK"/>
        </w:rPr>
        <w:t xml:space="preserve"> prioritering</w:t>
      </w:r>
      <w:r w:rsidR="001F5E18">
        <w:rPr>
          <w:rFonts w:ascii="Calibri" w:eastAsia="SimSun" w:hAnsi="Calibri" w:cs="Arial"/>
          <w:sz w:val="22"/>
          <w:szCs w:val="22"/>
          <w:lang w:val="da-DK"/>
        </w:rPr>
        <w:t xml:space="preserve"> for 2026 sker indenfor rammerne af ovenstående</w:t>
      </w:r>
      <w:r w:rsidR="002C3B4F">
        <w:rPr>
          <w:rFonts w:ascii="Calibri" w:eastAsia="SimSun" w:hAnsi="Calibri" w:cs="Arial"/>
          <w:sz w:val="22"/>
          <w:szCs w:val="22"/>
          <w:lang w:val="da-DK"/>
        </w:rPr>
        <w:t xml:space="preserve"> strategiske rammeværk</w:t>
      </w:r>
      <w:r w:rsidR="001F5E18">
        <w:rPr>
          <w:rFonts w:ascii="Calibri" w:eastAsia="SimSun" w:hAnsi="Calibri" w:cs="Arial"/>
          <w:sz w:val="22"/>
          <w:szCs w:val="22"/>
          <w:lang w:val="da-DK"/>
        </w:rPr>
        <w:t xml:space="preserve"> samt baseret på </w:t>
      </w:r>
      <w:r w:rsidR="00442A31">
        <w:rPr>
          <w:rFonts w:ascii="Calibri" w:eastAsia="SimSun" w:hAnsi="Calibri" w:cs="Arial"/>
          <w:sz w:val="22"/>
          <w:szCs w:val="22"/>
          <w:lang w:val="da-DK"/>
        </w:rPr>
        <w:t xml:space="preserve">vores analyse af </w:t>
      </w:r>
      <w:r w:rsidR="004B28AD">
        <w:rPr>
          <w:rFonts w:ascii="Calibri" w:eastAsia="SimSun" w:hAnsi="Calibri" w:cs="Arial"/>
          <w:sz w:val="22"/>
          <w:szCs w:val="22"/>
          <w:lang w:val="da-DK"/>
        </w:rPr>
        <w:t xml:space="preserve">tendenser i CISUs </w:t>
      </w:r>
      <w:r w:rsidR="005C2C98">
        <w:rPr>
          <w:rFonts w:ascii="Calibri" w:eastAsia="SimSun" w:hAnsi="Calibri" w:cs="Arial"/>
          <w:sz w:val="22"/>
          <w:szCs w:val="22"/>
          <w:lang w:val="da-DK"/>
        </w:rPr>
        <w:t>kontekst</w:t>
      </w:r>
      <w:r w:rsidR="004B28AD">
        <w:rPr>
          <w:rFonts w:ascii="Calibri" w:eastAsia="SimSun" w:hAnsi="Calibri" w:cs="Arial"/>
          <w:sz w:val="22"/>
          <w:szCs w:val="22"/>
          <w:lang w:val="da-DK"/>
        </w:rPr>
        <w:t xml:space="preserve"> såvel som internt i CISU. Disse </w:t>
      </w:r>
      <w:r w:rsidR="00825686">
        <w:rPr>
          <w:rFonts w:ascii="Calibri" w:eastAsia="SimSun" w:hAnsi="Calibri" w:cs="Arial"/>
          <w:sz w:val="22"/>
          <w:szCs w:val="22"/>
          <w:lang w:val="da-DK"/>
        </w:rPr>
        <w:t xml:space="preserve">tendenser </w:t>
      </w:r>
      <w:r w:rsidR="004B28AD">
        <w:rPr>
          <w:rFonts w:ascii="Calibri" w:eastAsia="SimSun" w:hAnsi="Calibri" w:cs="Arial"/>
          <w:sz w:val="22"/>
          <w:szCs w:val="22"/>
          <w:lang w:val="da-DK"/>
        </w:rPr>
        <w:t xml:space="preserve">er derfor </w:t>
      </w:r>
      <w:r w:rsidR="00825686">
        <w:rPr>
          <w:rFonts w:ascii="Calibri" w:eastAsia="SimSun" w:hAnsi="Calibri" w:cs="Arial"/>
          <w:sz w:val="22"/>
          <w:szCs w:val="22"/>
          <w:lang w:val="da-DK"/>
        </w:rPr>
        <w:t xml:space="preserve">sammen med strategiske prioriteringer </w:t>
      </w:r>
      <w:r w:rsidR="005C2C98">
        <w:rPr>
          <w:rFonts w:ascii="Calibri" w:eastAsia="SimSun" w:hAnsi="Calibri" w:cs="Arial"/>
          <w:sz w:val="22"/>
          <w:szCs w:val="22"/>
          <w:lang w:val="da-DK"/>
        </w:rPr>
        <w:t>kort beskrevet nedenfor.</w:t>
      </w:r>
    </w:p>
    <w:p w14:paraId="40511AD0" w14:textId="77777777" w:rsidR="008C6C7F" w:rsidRDefault="008C6C7F" w:rsidP="00225D54">
      <w:pPr>
        <w:rPr>
          <w:rFonts w:ascii="Calibri" w:eastAsia="SimSun" w:hAnsi="Calibri" w:cs="Arial"/>
          <w:sz w:val="22"/>
          <w:szCs w:val="22"/>
          <w:lang w:val="da-DK"/>
        </w:rPr>
      </w:pPr>
    </w:p>
    <w:p w14:paraId="694D77D2" w14:textId="44FB97C0" w:rsidR="006A34D6" w:rsidRDefault="009731BF" w:rsidP="00225D54">
      <w:pPr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 xml:space="preserve">CISU er i gang med at udvikle en ny strategi </w:t>
      </w:r>
      <w:r w:rsidR="005832F3">
        <w:rPr>
          <w:rFonts w:ascii="Calibri" w:eastAsia="SimSun" w:hAnsi="Calibri" w:cs="Arial"/>
          <w:sz w:val="22"/>
          <w:szCs w:val="22"/>
          <w:lang w:val="da-DK"/>
        </w:rPr>
        <w:t>for 2026</w:t>
      </w:r>
      <w:r w:rsidR="00096B7B">
        <w:rPr>
          <w:rFonts w:ascii="Calibri" w:eastAsia="SimSun" w:hAnsi="Calibri" w:cs="Arial"/>
          <w:sz w:val="22"/>
          <w:szCs w:val="22"/>
          <w:lang w:val="da-DK"/>
        </w:rPr>
        <w:t xml:space="preserve">-2030. </w:t>
      </w:r>
      <w:r w:rsidR="004A6D06">
        <w:rPr>
          <w:rFonts w:ascii="Calibri" w:eastAsia="SimSun" w:hAnsi="Calibri" w:cs="Arial"/>
          <w:sz w:val="22"/>
          <w:szCs w:val="22"/>
          <w:lang w:val="da-DK"/>
        </w:rPr>
        <w:t>P</w:t>
      </w:r>
      <w:r w:rsidR="0042397D">
        <w:rPr>
          <w:rFonts w:ascii="Calibri" w:eastAsia="SimSun" w:hAnsi="Calibri" w:cs="Arial"/>
          <w:sz w:val="22"/>
          <w:szCs w:val="22"/>
          <w:lang w:val="da-DK"/>
        </w:rPr>
        <w:t>å CISUs generalforsamling</w:t>
      </w:r>
      <w:r w:rsidR="004A6D06">
        <w:rPr>
          <w:rFonts w:ascii="Calibri" w:eastAsia="SimSun" w:hAnsi="Calibri" w:cs="Arial"/>
          <w:sz w:val="22"/>
          <w:szCs w:val="22"/>
          <w:lang w:val="da-DK"/>
        </w:rPr>
        <w:t xml:space="preserve"> i april 2026</w:t>
      </w:r>
      <w:r w:rsidR="0042397D">
        <w:rPr>
          <w:rFonts w:ascii="Calibri" w:eastAsia="SimSun" w:hAnsi="Calibri" w:cs="Arial"/>
          <w:sz w:val="22"/>
          <w:szCs w:val="22"/>
          <w:lang w:val="da-DK"/>
        </w:rPr>
        <w:t xml:space="preserve"> vil </w:t>
      </w:r>
      <w:r w:rsidR="004A6D06">
        <w:rPr>
          <w:rFonts w:ascii="Calibri" w:eastAsia="SimSun" w:hAnsi="Calibri" w:cs="Arial"/>
          <w:sz w:val="22"/>
          <w:szCs w:val="22"/>
          <w:lang w:val="da-DK"/>
        </w:rPr>
        <w:t xml:space="preserve">den nuværende strategi </w:t>
      </w:r>
      <w:r w:rsidR="006A34D6">
        <w:rPr>
          <w:rFonts w:ascii="Calibri" w:eastAsia="SimSun" w:hAnsi="Calibri" w:cs="Arial"/>
          <w:sz w:val="22"/>
          <w:szCs w:val="22"/>
          <w:lang w:val="da-DK"/>
        </w:rPr>
        <w:t xml:space="preserve">(2022-2025) </w:t>
      </w:r>
      <w:r w:rsidR="0042397D">
        <w:rPr>
          <w:rFonts w:ascii="Calibri" w:eastAsia="SimSun" w:hAnsi="Calibri" w:cs="Arial"/>
          <w:sz w:val="22"/>
          <w:szCs w:val="22"/>
          <w:lang w:val="da-DK"/>
        </w:rPr>
        <w:t>blive erstattet af en ny strategi</w:t>
      </w:r>
      <w:r w:rsidR="006A34D6">
        <w:rPr>
          <w:rFonts w:ascii="Calibri" w:eastAsia="SimSun" w:hAnsi="Calibri" w:cs="Arial"/>
          <w:sz w:val="22"/>
          <w:szCs w:val="22"/>
          <w:lang w:val="da-DK"/>
        </w:rPr>
        <w:t xml:space="preserve"> for 2026-2030</w:t>
      </w:r>
      <w:r w:rsidR="0042397D">
        <w:rPr>
          <w:rFonts w:ascii="Calibri" w:eastAsia="SimSun" w:hAnsi="Calibri" w:cs="Arial"/>
          <w:sz w:val="22"/>
          <w:szCs w:val="22"/>
          <w:lang w:val="da-DK"/>
        </w:rPr>
        <w:t>.</w:t>
      </w:r>
    </w:p>
    <w:p w14:paraId="5D630E70" w14:textId="77777777" w:rsidR="006A34D6" w:rsidRDefault="006A34D6" w:rsidP="00225D54">
      <w:pPr>
        <w:rPr>
          <w:rFonts w:ascii="Calibri" w:eastAsia="SimSun" w:hAnsi="Calibri" w:cs="Arial"/>
          <w:sz w:val="22"/>
          <w:szCs w:val="22"/>
          <w:lang w:val="da-DK"/>
        </w:rPr>
      </w:pPr>
    </w:p>
    <w:p w14:paraId="470E0F3B" w14:textId="02F976C6" w:rsidR="008C6C7F" w:rsidRDefault="003810EB" w:rsidP="00225D54">
      <w:pPr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>Udarbejdelsen af denne nye strategi er startet</w:t>
      </w:r>
      <w:r w:rsidR="00AC2F13">
        <w:rPr>
          <w:rFonts w:ascii="Calibri" w:eastAsia="SimSun" w:hAnsi="Calibri" w:cs="Arial"/>
          <w:sz w:val="22"/>
          <w:szCs w:val="22"/>
          <w:lang w:val="da-DK"/>
        </w:rPr>
        <w:t>,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men vil først blive færdiggjort i foråret 2026.  Den kan derfor ikke på nuværende tidspunkt virke som strategisk pejlemærke. Det er derfor nedenfor lagt ind</w:t>
      </w:r>
      <w:r w:rsidR="00BF5C91">
        <w:rPr>
          <w:rFonts w:ascii="Calibri" w:eastAsia="SimSun" w:hAnsi="Calibri" w:cs="Arial"/>
          <w:sz w:val="22"/>
          <w:szCs w:val="22"/>
          <w:lang w:val="da-DK"/>
        </w:rPr>
        <w:t>,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at konsekvenser af den nye strategi skal diskuteres med UM i sommeren 2026.</w:t>
      </w:r>
    </w:p>
    <w:p w14:paraId="773C7C77" w14:textId="77777777" w:rsidR="005C2C98" w:rsidRDefault="005C2C98" w:rsidP="00225D54">
      <w:pPr>
        <w:rPr>
          <w:rFonts w:ascii="Calibri" w:eastAsia="SimSun" w:hAnsi="Calibri" w:cs="Arial"/>
          <w:sz w:val="22"/>
          <w:szCs w:val="22"/>
          <w:lang w:val="da-DK"/>
        </w:rPr>
      </w:pPr>
    </w:p>
    <w:p w14:paraId="72045F38" w14:textId="77777777" w:rsidR="003810EB" w:rsidRPr="00225D54" w:rsidRDefault="003810EB" w:rsidP="00225D54">
      <w:pPr>
        <w:rPr>
          <w:rFonts w:ascii="Calibri" w:eastAsia="SimSun" w:hAnsi="Calibri" w:cs="Arial"/>
          <w:sz w:val="22"/>
          <w:szCs w:val="22"/>
          <w:lang w:val="da-DK"/>
        </w:rPr>
      </w:pPr>
    </w:p>
    <w:bookmarkEnd w:id="2"/>
    <w:bookmarkEnd w:id="3"/>
    <w:p w14:paraId="340F745E" w14:textId="77777777" w:rsidR="003810EB" w:rsidRDefault="003810EB">
      <w:pPr>
        <w:overflowPunct/>
        <w:autoSpaceDE/>
        <w:autoSpaceDN/>
        <w:adjustRightInd/>
        <w:textAlignment w:val="auto"/>
        <w:rPr>
          <w:rFonts w:ascii="Arial" w:eastAsiaTheme="minorHAnsi" w:hAnsi="Arial"/>
          <w:b/>
          <w:spacing w:val="-2"/>
          <w:szCs w:val="24"/>
          <w:lang w:val="da-DK" w:eastAsia="en-US"/>
        </w:rPr>
      </w:pPr>
      <w:r>
        <w:rPr>
          <w:lang w:val="da-DK"/>
        </w:rPr>
        <w:br w:type="page"/>
      </w:r>
    </w:p>
    <w:p w14:paraId="13DD4ED8" w14:textId="462C7EF6" w:rsidR="00881682" w:rsidRDefault="00F504C6" w:rsidP="00881682">
      <w:pPr>
        <w:pStyle w:val="Overskrift3"/>
        <w:spacing w:before="0"/>
        <w:rPr>
          <w:lang w:val="da-DK"/>
        </w:rPr>
      </w:pPr>
      <w:bookmarkStart w:id="6" w:name="_Toc209702627"/>
      <w:r>
        <w:rPr>
          <w:lang w:val="da-DK"/>
        </w:rPr>
        <w:lastRenderedPageBreak/>
        <w:t>Strategiske prio</w:t>
      </w:r>
      <w:r w:rsidR="008B3D63">
        <w:rPr>
          <w:lang w:val="da-DK"/>
        </w:rPr>
        <w:t>riteter i 2026</w:t>
      </w:r>
      <w:bookmarkEnd w:id="6"/>
    </w:p>
    <w:p w14:paraId="2C2663D3" w14:textId="79DF8FD3" w:rsidR="00881682" w:rsidRPr="00887500" w:rsidRDefault="00881682" w:rsidP="00881682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>En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 række 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kontekstuelle 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tendenser har indflydelse på </w:t>
      </w:r>
      <w:r>
        <w:rPr>
          <w:rFonts w:ascii="Calibri" w:eastAsia="SimSun" w:hAnsi="Calibri" w:cs="Arial"/>
          <w:sz w:val="22"/>
          <w:szCs w:val="22"/>
          <w:lang w:val="da-DK"/>
        </w:rPr>
        <w:t>CISUs</w:t>
      </w:r>
      <w:r w:rsidR="005C2C98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83547D">
        <w:rPr>
          <w:rFonts w:ascii="Calibri" w:eastAsia="SimSun" w:hAnsi="Calibri" w:cs="Arial"/>
          <w:sz w:val="22"/>
          <w:szCs w:val="22"/>
          <w:lang w:val="da-DK"/>
        </w:rPr>
        <w:t>strategiske prioriteringer i 2026.</w:t>
      </w:r>
    </w:p>
    <w:p w14:paraId="5522A0AE" w14:textId="35930873" w:rsidR="00225D54" w:rsidRPr="00887500" w:rsidRDefault="00225D54" w:rsidP="00225D54">
      <w:pPr>
        <w:rPr>
          <w:rFonts w:asciiTheme="majorHAnsi" w:eastAsiaTheme="minorEastAsia" w:hAnsiTheme="majorHAnsi" w:cstheme="majorBidi"/>
          <w:i/>
          <w:iCs/>
          <w:color w:val="18504E" w:themeColor="accent1" w:themeShade="BF"/>
          <w:lang w:val="da-DK" w:eastAsia="en-US"/>
        </w:rPr>
      </w:pPr>
      <w:r w:rsidRPr="00CB655B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 xml:space="preserve">Demokrati og rettigheder </w:t>
      </w:r>
      <w:r w:rsidR="004F6719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under stærkt pres</w:t>
      </w:r>
    </w:p>
    <w:p w14:paraId="2FA71508" w14:textId="77777777" w:rsidR="00A23733" w:rsidRDefault="00225D54" w:rsidP="00225D54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 w:rsidRPr="002E5409">
        <w:rPr>
          <w:rFonts w:ascii="Calibri" w:eastAsia="SimSun" w:hAnsi="Calibri" w:cs="Arial"/>
          <w:sz w:val="22"/>
          <w:szCs w:val="22"/>
          <w:lang w:val="da-DK"/>
        </w:rPr>
        <w:t>Rettigheder og demokrati/</w:t>
      </w:r>
      <w:proofErr w:type="spellStart"/>
      <w:r w:rsidRPr="002E5409">
        <w:rPr>
          <w:rFonts w:ascii="Calibri" w:eastAsia="SimSun" w:hAnsi="Calibri" w:cs="Arial"/>
          <w:sz w:val="22"/>
          <w:szCs w:val="22"/>
          <w:lang w:val="da-DK"/>
        </w:rPr>
        <w:t>governance</w:t>
      </w:r>
      <w:proofErr w:type="spellEnd"/>
      <w:r w:rsidRPr="002E5409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AB6C3B">
        <w:rPr>
          <w:rFonts w:ascii="Calibri" w:eastAsia="SimSun" w:hAnsi="Calibri" w:cs="Arial"/>
          <w:sz w:val="22"/>
          <w:szCs w:val="22"/>
          <w:lang w:val="da-DK"/>
        </w:rPr>
        <w:t>er centralt placeret i Verden i Opbrud strategien, i FFL26 tekst såvel som i CISUs nuværende</w:t>
      </w:r>
      <w:r w:rsidRPr="002E5409">
        <w:rPr>
          <w:rFonts w:ascii="Calibri" w:eastAsia="SimSun" w:hAnsi="Calibri" w:cs="Arial"/>
          <w:sz w:val="22"/>
          <w:szCs w:val="22"/>
          <w:lang w:val="da-DK"/>
        </w:rPr>
        <w:t xml:space="preserve"> 2022-25 strategi. Samtidig ser vi globalt, at det civile råderum til stadighed indskrænkes, og folks rettigheder knægtes. </w:t>
      </w:r>
    </w:p>
    <w:p w14:paraId="2C7B2075" w14:textId="6753BB96" w:rsidR="00225D54" w:rsidRPr="00A23733" w:rsidRDefault="00225D54" w:rsidP="00A23733">
      <w:pPr>
        <w:pStyle w:val="Listeafsnit"/>
        <w:numPr>
          <w:ilvl w:val="0"/>
          <w:numId w:val="23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eastAsia="SimSun" w:hAnsi="Calibri" w:cs="Arial"/>
          <w:lang w:val="da-DK"/>
        </w:rPr>
      </w:pPr>
      <w:r w:rsidRPr="00A23733">
        <w:rPr>
          <w:rFonts w:ascii="Calibri" w:eastAsia="SimSun" w:hAnsi="Calibri" w:cs="Arial"/>
          <w:lang w:val="da-DK"/>
        </w:rPr>
        <w:t xml:space="preserve">Vi vil </w:t>
      </w:r>
      <w:r w:rsidR="00B20BC8">
        <w:rPr>
          <w:rFonts w:ascii="Calibri" w:eastAsia="SimSun" w:hAnsi="Calibri" w:cs="Arial"/>
          <w:lang w:val="da-DK"/>
        </w:rPr>
        <w:t xml:space="preserve">igennem </w:t>
      </w:r>
      <w:r w:rsidR="007E42C3">
        <w:rPr>
          <w:rFonts w:ascii="Calibri" w:eastAsia="SimSun" w:hAnsi="Calibri" w:cs="Arial"/>
          <w:lang w:val="da-DK"/>
        </w:rPr>
        <w:t>støtte til civilsamfunds</w:t>
      </w:r>
      <w:r w:rsidR="007148B7">
        <w:rPr>
          <w:rFonts w:ascii="Calibri" w:eastAsia="SimSun" w:hAnsi="Calibri" w:cs="Arial"/>
          <w:lang w:val="da-DK"/>
        </w:rPr>
        <w:t xml:space="preserve">organisationers partnerskaber </w:t>
      </w:r>
      <w:r w:rsidRPr="00A23733">
        <w:rPr>
          <w:rFonts w:ascii="Calibri" w:eastAsia="SimSun" w:hAnsi="Calibri" w:cs="Arial"/>
          <w:lang w:val="da-DK"/>
        </w:rPr>
        <w:t xml:space="preserve">fremme marginaliserede gruppers rettigheder, skabe udviklingsresultater og styrke civilsamfund. </w:t>
      </w:r>
      <w:r w:rsidR="008A7986">
        <w:rPr>
          <w:rFonts w:ascii="Calibri" w:eastAsia="SimSun" w:hAnsi="Calibri" w:cs="Arial"/>
          <w:lang w:val="da-DK"/>
        </w:rPr>
        <w:t xml:space="preserve">Vi vil </w:t>
      </w:r>
      <w:proofErr w:type="gramStart"/>
      <w:r w:rsidR="008A7986">
        <w:rPr>
          <w:rFonts w:ascii="Calibri" w:eastAsia="SimSun" w:hAnsi="Calibri" w:cs="Arial"/>
          <w:lang w:val="da-DK"/>
        </w:rPr>
        <w:t>endvidere</w:t>
      </w:r>
      <w:proofErr w:type="gramEnd"/>
      <w:r w:rsidR="008A7986">
        <w:rPr>
          <w:rFonts w:ascii="Calibri" w:eastAsia="SimSun" w:hAnsi="Calibri" w:cs="Arial"/>
          <w:lang w:val="da-DK"/>
        </w:rPr>
        <w:t xml:space="preserve"> undersøge mulighed for at inkludere </w:t>
      </w:r>
      <w:r w:rsidR="000F5252">
        <w:rPr>
          <w:rFonts w:ascii="Calibri" w:eastAsia="SimSun" w:hAnsi="Calibri" w:cs="Arial"/>
          <w:lang w:val="da-DK"/>
        </w:rPr>
        <w:t>elementer af bekæmpelse af Mis- og Desinformation</w:t>
      </w:r>
      <w:r w:rsidR="00136F43">
        <w:rPr>
          <w:rFonts w:ascii="Calibri" w:eastAsia="SimSun" w:hAnsi="Calibri" w:cs="Arial"/>
          <w:lang w:val="da-DK"/>
        </w:rPr>
        <w:t xml:space="preserve"> i fremtidig støtte.</w:t>
      </w:r>
    </w:p>
    <w:p w14:paraId="337A419F" w14:textId="77777777" w:rsidR="00B23BDC" w:rsidRPr="00CB655B" w:rsidRDefault="00B23BDC" w:rsidP="00B23BDC">
      <w:pPr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</w:pPr>
      <w:r w:rsidRPr="00CB655B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Konflikter og krig – også i EU's naboskabsregion</w:t>
      </w:r>
    </w:p>
    <w:p w14:paraId="35BD169D" w14:textId="432E30BE" w:rsidR="00F504C6" w:rsidRDefault="001861B2" w:rsidP="00B23BDC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>Sikkerhedspolitik bliver stadig vigtigere og s</w:t>
      </w:r>
      <w:r w:rsidR="00B23BDC" w:rsidRPr="7329A427">
        <w:rPr>
          <w:rFonts w:ascii="Calibri" w:eastAsia="SimSun" w:hAnsi="Calibri" w:cs="Arial"/>
          <w:sz w:val="22"/>
          <w:szCs w:val="22"/>
          <w:lang w:val="da-DK"/>
        </w:rPr>
        <w:t>tadig flere folk rammes af krig og konflikt, livsvilkår forværres og mængden af internt fordrevne og flygtninge stiger</w:t>
      </w:r>
      <w:r w:rsidR="00B23BDC">
        <w:rPr>
          <w:rFonts w:ascii="Calibri" w:eastAsia="SimSun" w:hAnsi="Calibri" w:cs="Arial"/>
          <w:sz w:val="22"/>
          <w:szCs w:val="22"/>
          <w:lang w:val="da-DK"/>
        </w:rPr>
        <w:t xml:space="preserve"> globalt</w:t>
      </w:r>
      <w:r w:rsidR="00B23BDC" w:rsidRPr="7329A427">
        <w:rPr>
          <w:rFonts w:ascii="Calibri" w:eastAsia="SimSun" w:hAnsi="Calibri" w:cs="Arial"/>
          <w:sz w:val="22"/>
          <w:szCs w:val="22"/>
          <w:lang w:val="da-DK"/>
        </w:rPr>
        <w:t>. Senest med den eskalerende situation i Mellemøsten. Krigen i Ukraine har utroligt store omkostninger</w:t>
      </w:r>
      <w:r w:rsidR="00B23BDC">
        <w:rPr>
          <w:rFonts w:ascii="Calibri" w:eastAsia="SimSun" w:hAnsi="Calibri" w:cs="Arial"/>
          <w:sz w:val="22"/>
          <w:szCs w:val="22"/>
          <w:lang w:val="da-DK"/>
        </w:rPr>
        <w:t>,</w:t>
      </w:r>
      <w:r w:rsidR="00B23BDC" w:rsidRPr="7329A427">
        <w:rPr>
          <w:rFonts w:ascii="Calibri" w:eastAsia="SimSun" w:hAnsi="Calibri" w:cs="Arial"/>
          <w:sz w:val="22"/>
          <w:szCs w:val="22"/>
          <w:lang w:val="da-DK"/>
        </w:rPr>
        <w:t xml:space="preserve"> og demokratiet i EU’s naboskabsregion er under pres. </w:t>
      </w:r>
    </w:p>
    <w:p w14:paraId="74344979" w14:textId="728389FD" w:rsidR="00B23BDC" w:rsidRPr="00F504C6" w:rsidRDefault="00B23BDC" w:rsidP="00F504C6">
      <w:pPr>
        <w:pStyle w:val="Listeafsnit"/>
        <w:numPr>
          <w:ilvl w:val="0"/>
          <w:numId w:val="23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eastAsia="SimSun" w:hAnsi="Calibri" w:cs="Arial"/>
          <w:lang w:val="da-DK"/>
        </w:rPr>
      </w:pPr>
      <w:r w:rsidRPr="00F504C6">
        <w:rPr>
          <w:rFonts w:ascii="Calibri" w:eastAsia="SimSun" w:hAnsi="Calibri" w:cs="Arial"/>
          <w:lang w:val="da-DK"/>
        </w:rPr>
        <w:t xml:space="preserve">Vi vil derfor </w:t>
      </w:r>
      <w:r w:rsidR="005E6281" w:rsidRPr="00F504C6">
        <w:rPr>
          <w:rFonts w:ascii="Calibri" w:eastAsia="SimSun" w:hAnsi="Calibri" w:cs="Arial"/>
          <w:lang w:val="da-DK"/>
        </w:rPr>
        <w:t xml:space="preserve">igennem Naboskabspuljen </w:t>
      </w:r>
      <w:r w:rsidR="008B3D63">
        <w:rPr>
          <w:rFonts w:ascii="Calibri" w:eastAsia="SimSun" w:hAnsi="Calibri" w:cs="Arial"/>
          <w:lang w:val="da-DK"/>
        </w:rPr>
        <w:t xml:space="preserve">samt i vores strategiske samarbejde med paraplyorganisationer i Ukraine og Georgien </w:t>
      </w:r>
      <w:r w:rsidRPr="00F504C6">
        <w:rPr>
          <w:rFonts w:ascii="Calibri" w:eastAsia="SimSun" w:hAnsi="Calibri" w:cs="Arial"/>
          <w:lang w:val="da-DK"/>
        </w:rPr>
        <w:t xml:space="preserve">have særskilt fokus på EU's naboskabsregion i form </w:t>
      </w:r>
      <w:r w:rsidR="00F2614C" w:rsidRPr="00F2614C">
        <w:rPr>
          <w:rFonts w:ascii="Calibri" w:eastAsia="SimSun" w:hAnsi="Calibri" w:cs="Arial"/>
          <w:lang w:val="da-DK"/>
        </w:rPr>
        <w:t xml:space="preserve">styrkelse af resiliens og understøtte genopbygning </w:t>
      </w:r>
      <w:r w:rsidRPr="00F504C6">
        <w:rPr>
          <w:rFonts w:ascii="Calibri" w:eastAsia="SimSun" w:hAnsi="Calibri" w:cs="Arial"/>
          <w:lang w:val="da-DK"/>
        </w:rPr>
        <w:t xml:space="preserve">samt </w:t>
      </w:r>
      <w:r w:rsidR="005E6281" w:rsidRPr="00F504C6">
        <w:rPr>
          <w:rFonts w:ascii="Calibri" w:eastAsia="SimSun" w:hAnsi="Calibri" w:cs="Arial"/>
          <w:lang w:val="da-DK"/>
        </w:rPr>
        <w:t xml:space="preserve">gennem DERF på </w:t>
      </w:r>
      <w:r w:rsidR="00C4064A" w:rsidRPr="00F504C6">
        <w:rPr>
          <w:rFonts w:ascii="Calibri" w:eastAsia="SimSun" w:hAnsi="Calibri" w:cs="Arial"/>
          <w:lang w:val="da-DK"/>
        </w:rPr>
        <w:t>humanitære kriser.</w:t>
      </w:r>
    </w:p>
    <w:p w14:paraId="57D067B3" w14:textId="78D31C17" w:rsidR="00881682" w:rsidRPr="00CB655B" w:rsidRDefault="00881682" w:rsidP="00881682">
      <w:pPr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</w:pPr>
      <w:r w:rsidRPr="00CB655B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Klimaforandringer rammer udsatte grupper hårdest</w:t>
      </w:r>
    </w:p>
    <w:p w14:paraId="4D21AAB0" w14:textId="4BDDE736" w:rsidR="00E76B21" w:rsidRPr="00C8098B" w:rsidRDefault="00881682" w:rsidP="00A243EC">
      <w:pPr>
        <w:overflowPunct/>
        <w:autoSpaceDE/>
        <w:autoSpaceDN/>
        <w:adjustRightInd/>
        <w:spacing w:after="120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 w:rsidRPr="00C8098B">
        <w:rPr>
          <w:rFonts w:ascii="Calibri" w:eastAsia="SimSun" w:hAnsi="Calibri" w:cs="Arial"/>
          <w:sz w:val="22"/>
          <w:szCs w:val="22"/>
          <w:lang w:val="da-DK"/>
        </w:rPr>
        <w:t xml:space="preserve">Effekterne af klimaforandringer og forværring af natur- og miljøforhold bidrager i stigende grad til ulighed, der truer lokalsamfund og underminerer indsatser for bedre adgang til rettigheder og ressourcer. </w:t>
      </w:r>
      <w:r w:rsidR="00B145C0" w:rsidRPr="00C8098B">
        <w:rPr>
          <w:rFonts w:ascii="Calibri" w:eastAsia="SimSun" w:hAnsi="Calibri" w:cs="Arial"/>
          <w:sz w:val="22"/>
          <w:szCs w:val="22"/>
          <w:lang w:val="da-DK"/>
        </w:rPr>
        <w:t>A</w:t>
      </w:r>
      <w:r w:rsidR="00706801" w:rsidRPr="00C8098B">
        <w:rPr>
          <w:rFonts w:ascii="Calibri" w:eastAsia="SimSun" w:hAnsi="Calibri" w:cs="Arial"/>
          <w:sz w:val="22"/>
          <w:szCs w:val="22"/>
          <w:lang w:val="da-DK"/>
        </w:rPr>
        <w:t>nsøgere</w:t>
      </w:r>
      <w:r w:rsidR="00B145C0" w:rsidRPr="00C8098B">
        <w:rPr>
          <w:rFonts w:ascii="Calibri" w:eastAsia="SimSun" w:hAnsi="Calibri" w:cs="Arial"/>
          <w:sz w:val="22"/>
          <w:szCs w:val="22"/>
          <w:lang w:val="da-DK"/>
        </w:rPr>
        <w:t xml:space="preserve"> til CISU har skabt gode erfaringer</w:t>
      </w:r>
      <w:r w:rsidR="001640C0" w:rsidRPr="00C8098B">
        <w:rPr>
          <w:rFonts w:ascii="Calibri" w:eastAsia="SimSun" w:hAnsi="Calibri" w:cs="Arial"/>
          <w:sz w:val="22"/>
          <w:szCs w:val="22"/>
          <w:lang w:val="da-DK"/>
        </w:rPr>
        <w:t xml:space="preserve"> med</w:t>
      </w:r>
      <w:r w:rsidR="00B145C0" w:rsidRPr="00C8098B">
        <w:rPr>
          <w:rFonts w:ascii="Calibri" w:eastAsia="SimSun" w:hAnsi="Calibri" w:cs="Arial"/>
          <w:sz w:val="22"/>
          <w:szCs w:val="22"/>
          <w:lang w:val="da-DK"/>
        </w:rPr>
        <w:t xml:space="preserve"> lokalt ledet </w:t>
      </w:r>
      <w:r w:rsidR="00706801" w:rsidRPr="00C8098B">
        <w:rPr>
          <w:rFonts w:ascii="Calibri" w:eastAsia="SimSun" w:hAnsi="Calibri" w:cs="Arial"/>
          <w:sz w:val="22"/>
          <w:szCs w:val="22"/>
          <w:lang w:val="da-DK"/>
        </w:rPr>
        <w:t>klimatilpasning</w:t>
      </w:r>
      <w:r w:rsidR="005166F9" w:rsidRPr="00C8098B">
        <w:rPr>
          <w:rFonts w:ascii="Calibri" w:eastAsia="SimSun" w:hAnsi="Calibri" w:cs="Arial"/>
          <w:sz w:val="22"/>
          <w:szCs w:val="22"/>
          <w:lang w:val="da-DK"/>
        </w:rPr>
        <w:t xml:space="preserve"> og resiliens overfor klimaforandringer,</w:t>
      </w:r>
      <w:r w:rsidR="00B145C0" w:rsidRPr="00C8098B">
        <w:rPr>
          <w:rFonts w:ascii="Calibri" w:eastAsia="SimSun" w:hAnsi="Calibri" w:cs="Arial"/>
          <w:sz w:val="22"/>
          <w:szCs w:val="22"/>
          <w:lang w:val="da-DK"/>
        </w:rPr>
        <w:t xml:space="preserve"> som </w:t>
      </w:r>
      <w:r w:rsidR="00F0682C" w:rsidRPr="00C8098B">
        <w:rPr>
          <w:rFonts w:ascii="Calibri" w:eastAsia="SimSun" w:hAnsi="Calibri" w:cs="Arial"/>
          <w:sz w:val="22"/>
          <w:szCs w:val="22"/>
          <w:lang w:val="da-DK"/>
        </w:rPr>
        <w:t>ikke i alle tilfælde kan videreføres i en</w:t>
      </w:r>
      <w:r w:rsidR="005631E5" w:rsidRPr="00C8098B">
        <w:rPr>
          <w:rFonts w:ascii="Calibri" w:eastAsia="SimSun" w:hAnsi="Calibri" w:cs="Arial"/>
          <w:sz w:val="22"/>
          <w:szCs w:val="22"/>
          <w:lang w:val="da-DK"/>
        </w:rPr>
        <w:t xml:space="preserve"> konkurrencepræget og presset CSP</w:t>
      </w:r>
      <w:r w:rsidR="00C8098B" w:rsidRPr="00C8098B">
        <w:rPr>
          <w:rFonts w:ascii="Calibri" w:eastAsia="SimSun" w:hAnsi="Calibri" w:cs="Arial"/>
          <w:sz w:val="22"/>
          <w:szCs w:val="22"/>
          <w:lang w:val="da-DK"/>
        </w:rPr>
        <w:t>.</w:t>
      </w:r>
    </w:p>
    <w:p w14:paraId="4587B3F5" w14:textId="56FD43DF" w:rsidR="00D914FF" w:rsidRPr="00C8098B" w:rsidRDefault="00881682" w:rsidP="00C8098B">
      <w:pPr>
        <w:pStyle w:val="Listeafsnit"/>
        <w:numPr>
          <w:ilvl w:val="0"/>
          <w:numId w:val="23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eastAsia="SimSun" w:hAnsi="Calibri" w:cs="Arial"/>
          <w:lang w:val="da-DK"/>
        </w:rPr>
      </w:pPr>
      <w:r w:rsidRPr="00C8098B">
        <w:rPr>
          <w:rFonts w:ascii="Calibri" w:eastAsia="SimSun" w:hAnsi="Calibri" w:cs="Arial"/>
          <w:lang w:val="da-DK"/>
        </w:rPr>
        <w:t>Vi vil</w:t>
      </w:r>
      <w:r w:rsidR="008A7986" w:rsidRPr="00C8098B">
        <w:rPr>
          <w:rFonts w:ascii="Calibri" w:eastAsia="SimSun" w:hAnsi="Calibri" w:cs="Arial"/>
          <w:lang w:val="da-DK"/>
        </w:rPr>
        <w:t xml:space="preserve"> </w:t>
      </w:r>
      <w:r w:rsidR="009F65FA" w:rsidRPr="00C8098B">
        <w:rPr>
          <w:rFonts w:ascii="Calibri" w:eastAsia="SimSun" w:hAnsi="Calibri" w:cs="Arial"/>
          <w:lang w:val="da-DK"/>
        </w:rPr>
        <w:t>fortsat understøtte lokalt ledet klimatilpasning som den primære tilgang til klimatilpasning</w:t>
      </w:r>
      <w:r w:rsidR="00EF6513" w:rsidRPr="00C8098B">
        <w:rPr>
          <w:rFonts w:ascii="Calibri" w:eastAsia="SimSun" w:hAnsi="Calibri" w:cs="Arial"/>
          <w:lang w:val="da-DK"/>
        </w:rPr>
        <w:t xml:space="preserve"> og skabe stærke relationer til aktører, der kan </w:t>
      </w:r>
      <w:r w:rsidR="006C61B1" w:rsidRPr="00C8098B">
        <w:rPr>
          <w:rFonts w:ascii="Calibri" w:eastAsia="SimSun" w:hAnsi="Calibri" w:cs="Arial"/>
          <w:lang w:val="da-DK"/>
        </w:rPr>
        <w:t xml:space="preserve">medvirke til at </w:t>
      </w:r>
      <w:r w:rsidR="00CE0A2A" w:rsidRPr="00C8098B">
        <w:rPr>
          <w:rFonts w:ascii="Calibri" w:eastAsia="SimSun" w:hAnsi="Calibri" w:cs="Arial"/>
          <w:lang w:val="da-DK"/>
        </w:rPr>
        <w:t xml:space="preserve">løfte de gode eksempler </w:t>
      </w:r>
      <w:r w:rsidR="00996F49" w:rsidRPr="00C8098B">
        <w:rPr>
          <w:rFonts w:ascii="Calibri" w:eastAsia="SimSun" w:hAnsi="Calibri" w:cs="Arial"/>
          <w:lang w:val="da-DK"/>
        </w:rPr>
        <w:t xml:space="preserve">ind i større sammenhænge med henblik på skalering, læring og </w:t>
      </w:r>
      <w:r w:rsidR="00D914FF" w:rsidRPr="00C8098B">
        <w:rPr>
          <w:rFonts w:ascii="Calibri" w:eastAsia="SimSun" w:hAnsi="Calibri" w:cs="Arial"/>
          <w:lang w:val="da-DK"/>
        </w:rPr>
        <w:t xml:space="preserve">yderligere </w:t>
      </w:r>
      <w:r w:rsidR="00D5179C" w:rsidRPr="00C8098B">
        <w:rPr>
          <w:rFonts w:ascii="Calibri" w:eastAsia="SimSun" w:hAnsi="Calibri" w:cs="Arial"/>
          <w:lang w:val="da-DK"/>
        </w:rPr>
        <w:t xml:space="preserve">lokal og international </w:t>
      </w:r>
      <w:r w:rsidR="00D914FF" w:rsidRPr="00C8098B">
        <w:rPr>
          <w:rFonts w:ascii="Calibri" w:eastAsia="SimSun" w:hAnsi="Calibri" w:cs="Arial"/>
          <w:lang w:val="da-DK"/>
        </w:rPr>
        <w:t xml:space="preserve">finansiering. </w:t>
      </w:r>
    </w:p>
    <w:p w14:paraId="5C57A943" w14:textId="77777777" w:rsidR="00C8098B" w:rsidRPr="00C8098B" w:rsidRDefault="00D914FF" w:rsidP="00A243EC">
      <w:pPr>
        <w:pStyle w:val="Listeafsnit"/>
        <w:numPr>
          <w:ilvl w:val="0"/>
          <w:numId w:val="23"/>
        </w:numPr>
        <w:rPr>
          <w:rFonts w:ascii="Calibri" w:eastAsiaTheme="minorEastAsia" w:hAnsi="Calibri" w:cs="Calibri"/>
          <w:b/>
          <w:bCs/>
          <w:lang w:val="da-DK" w:eastAsia="en-US"/>
        </w:rPr>
      </w:pPr>
      <w:r w:rsidRPr="00A243EC">
        <w:rPr>
          <w:rFonts w:ascii="Calibri" w:eastAsia="SimSun" w:hAnsi="Calibri" w:cs="Arial"/>
          <w:lang w:val="da-DK"/>
        </w:rPr>
        <w:t xml:space="preserve">Vi vil forsat arbejde </w:t>
      </w:r>
      <w:r w:rsidR="00D45FF5" w:rsidRPr="00A243EC">
        <w:rPr>
          <w:rFonts w:ascii="Calibri" w:eastAsia="SimSun" w:hAnsi="Calibri" w:cs="Arial"/>
          <w:lang w:val="da-DK"/>
        </w:rPr>
        <w:t>for nye midler til lokalt ledet klimatilpasning</w:t>
      </w:r>
    </w:p>
    <w:p w14:paraId="748B0422" w14:textId="3D86181B" w:rsidR="00881682" w:rsidRPr="00C8098B" w:rsidRDefault="00881682" w:rsidP="00C8098B">
      <w:pPr>
        <w:rPr>
          <w:rFonts w:ascii="Calibri" w:eastAsiaTheme="minorEastAsia" w:hAnsi="Calibri" w:cs="Calibri"/>
          <w:b/>
          <w:bCs/>
          <w:lang w:val="da-DK" w:eastAsia="en-US"/>
        </w:rPr>
      </w:pPr>
      <w:r w:rsidRPr="00C8098B">
        <w:rPr>
          <w:rFonts w:ascii="Calibri" w:eastAsiaTheme="minorEastAsia" w:hAnsi="Calibri" w:cs="Calibri"/>
          <w:b/>
          <w:bCs/>
          <w:lang w:val="da-DK" w:eastAsia="en-US"/>
        </w:rPr>
        <w:t xml:space="preserve">Lokalt lederskab og </w:t>
      </w:r>
      <w:r w:rsidR="00746B79" w:rsidRPr="00C8098B">
        <w:rPr>
          <w:rFonts w:ascii="Calibri" w:eastAsiaTheme="minorEastAsia" w:hAnsi="Calibri" w:cs="Calibri"/>
          <w:b/>
          <w:bCs/>
          <w:lang w:val="da-DK" w:eastAsia="en-US"/>
        </w:rPr>
        <w:t>global solidaritet</w:t>
      </w:r>
      <w:r w:rsidR="0013123A" w:rsidRPr="00C8098B">
        <w:rPr>
          <w:rFonts w:ascii="Calibri" w:eastAsiaTheme="minorEastAsia" w:hAnsi="Calibri" w:cs="Calibri"/>
          <w:b/>
          <w:bCs/>
          <w:lang w:val="da-DK" w:eastAsia="en-US"/>
        </w:rPr>
        <w:t xml:space="preserve"> som tværgående fundament </w:t>
      </w:r>
    </w:p>
    <w:p w14:paraId="04007EB9" w14:textId="54491C34" w:rsidR="00DD17D2" w:rsidRPr="00C8098B" w:rsidRDefault="00881682" w:rsidP="00C8098B">
      <w:pPr>
        <w:overflowPunct/>
        <w:autoSpaceDE/>
        <w:autoSpaceDN/>
        <w:adjustRightInd/>
        <w:spacing w:after="120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 w:rsidRPr="00C8098B">
        <w:rPr>
          <w:rFonts w:ascii="Calibri" w:eastAsia="SimSun" w:hAnsi="Calibri" w:cs="Arial"/>
          <w:sz w:val="22"/>
          <w:szCs w:val="22"/>
          <w:lang w:val="da-DK"/>
        </w:rPr>
        <w:t xml:space="preserve">CISUs bevillinger er kendetegnede af partnerskaber mellem lokale </w:t>
      </w:r>
      <w:r w:rsidR="002C3D89" w:rsidRPr="00C8098B">
        <w:rPr>
          <w:rFonts w:ascii="Calibri" w:eastAsia="SimSun" w:hAnsi="Calibri" w:cs="Arial"/>
          <w:sz w:val="22"/>
          <w:szCs w:val="22"/>
          <w:lang w:val="da-DK"/>
        </w:rPr>
        <w:t>partnere i det globale Syd</w:t>
      </w:r>
      <w:r w:rsidRPr="00C8098B">
        <w:rPr>
          <w:rFonts w:ascii="Calibri" w:eastAsia="SimSun" w:hAnsi="Calibri" w:cs="Arial"/>
          <w:sz w:val="22"/>
          <w:szCs w:val="22"/>
          <w:lang w:val="da-DK"/>
        </w:rPr>
        <w:t xml:space="preserve"> og danske civilsamfundsorganisationer, hvor en meget stor del af både budget og beslutningskraft ligger hos de lokale partnere, som er tættest på målgrupperne. </w:t>
      </w:r>
      <w:r w:rsidR="0013123A" w:rsidRPr="00C8098B">
        <w:rPr>
          <w:rFonts w:ascii="Calibri" w:eastAsia="SimSun" w:hAnsi="Calibri" w:cs="Arial"/>
          <w:sz w:val="22"/>
          <w:szCs w:val="22"/>
          <w:lang w:val="da-DK"/>
        </w:rPr>
        <w:t xml:space="preserve">Samtidig er den rolle de danske organisationer kan spille </w:t>
      </w:r>
      <w:r w:rsidR="7370B5A9" w:rsidRPr="00C8098B">
        <w:rPr>
          <w:rFonts w:ascii="Calibri" w:eastAsia="SimSun" w:hAnsi="Calibri" w:cs="Arial"/>
          <w:sz w:val="22"/>
          <w:szCs w:val="22"/>
          <w:lang w:val="da-DK"/>
        </w:rPr>
        <w:t xml:space="preserve">i forhold til at </w:t>
      </w:r>
      <w:r w:rsidR="00890030" w:rsidRPr="00C8098B">
        <w:rPr>
          <w:rFonts w:ascii="Calibri" w:eastAsia="SimSun" w:hAnsi="Calibri" w:cs="Arial"/>
          <w:sz w:val="22"/>
          <w:szCs w:val="22"/>
          <w:lang w:val="da-DK"/>
        </w:rPr>
        <w:t xml:space="preserve">sikre </w:t>
      </w:r>
      <w:r w:rsidR="00923E66" w:rsidRPr="00C8098B">
        <w:rPr>
          <w:rFonts w:ascii="Calibri" w:eastAsia="SimSun" w:hAnsi="Calibri" w:cs="Arial"/>
          <w:sz w:val="22"/>
          <w:szCs w:val="22"/>
          <w:lang w:val="da-DK"/>
        </w:rPr>
        <w:t>dansk</w:t>
      </w:r>
      <w:r w:rsidR="00F912D4" w:rsidRPr="00C8098B">
        <w:rPr>
          <w:rFonts w:ascii="Calibri" w:eastAsia="SimSun" w:hAnsi="Calibri" w:cs="Arial"/>
          <w:sz w:val="22"/>
          <w:szCs w:val="22"/>
          <w:lang w:val="da-DK"/>
        </w:rPr>
        <w:t xml:space="preserve"> folkeligt</w:t>
      </w:r>
      <w:r w:rsidR="00923E66" w:rsidRPr="00C8098B">
        <w:rPr>
          <w:rFonts w:ascii="Calibri" w:eastAsia="SimSun" w:hAnsi="Calibri" w:cs="Arial"/>
          <w:sz w:val="22"/>
          <w:szCs w:val="22"/>
          <w:lang w:val="da-DK"/>
        </w:rPr>
        <w:t xml:space="preserve"> engagement</w:t>
      </w:r>
      <w:r w:rsidR="1A45843E" w:rsidRPr="00C8098B">
        <w:rPr>
          <w:rFonts w:ascii="Calibri" w:eastAsia="SimSun" w:hAnsi="Calibri" w:cs="Arial"/>
          <w:sz w:val="22"/>
          <w:szCs w:val="22"/>
          <w:lang w:val="da-DK"/>
        </w:rPr>
        <w:t>,</w:t>
      </w:r>
      <w:r w:rsidR="00923E66" w:rsidRPr="00C8098B">
        <w:rPr>
          <w:rFonts w:ascii="Calibri" w:eastAsia="SimSun" w:hAnsi="Calibri" w:cs="Arial"/>
          <w:sz w:val="22"/>
          <w:szCs w:val="22"/>
          <w:lang w:val="da-DK"/>
        </w:rPr>
        <w:t xml:space="preserve"> afgørende. </w:t>
      </w:r>
    </w:p>
    <w:p w14:paraId="478B8ADE" w14:textId="3A9D95F1" w:rsidR="00246DB1" w:rsidRPr="00262E55" w:rsidRDefault="00DD17D2" w:rsidP="00262E55">
      <w:pPr>
        <w:pStyle w:val="Listeafsnit"/>
        <w:numPr>
          <w:ilvl w:val="0"/>
          <w:numId w:val="23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eastAsia="SimSun" w:hAnsi="Calibri" w:cs="Arial"/>
          <w:lang w:val="da-DK"/>
        </w:rPr>
      </w:pPr>
      <w:r w:rsidRPr="00DD17D2">
        <w:rPr>
          <w:rFonts w:ascii="Calibri" w:eastAsia="SimSun" w:hAnsi="Calibri" w:cs="Arial"/>
          <w:lang w:val="da-DK"/>
        </w:rPr>
        <w:t xml:space="preserve">Vi vil </w:t>
      </w:r>
      <w:r w:rsidR="0016689E">
        <w:rPr>
          <w:rFonts w:ascii="Calibri" w:eastAsia="SimSun" w:hAnsi="Calibri" w:cs="Arial"/>
          <w:lang w:val="da-DK"/>
        </w:rPr>
        <w:t xml:space="preserve">fortsat </w:t>
      </w:r>
      <w:r>
        <w:rPr>
          <w:rFonts w:ascii="Calibri" w:eastAsia="SimSun" w:hAnsi="Calibri" w:cs="Arial"/>
          <w:lang w:val="da-DK"/>
        </w:rPr>
        <w:t>støtte</w:t>
      </w:r>
      <w:r w:rsidR="005B2E5D">
        <w:rPr>
          <w:rFonts w:ascii="Calibri" w:eastAsia="SimSun" w:hAnsi="Calibri" w:cs="Arial"/>
          <w:lang w:val="da-DK"/>
        </w:rPr>
        <w:t xml:space="preserve"> indsatser </w:t>
      </w:r>
      <w:r w:rsidR="000923D1">
        <w:rPr>
          <w:rFonts w:ascii="Calibri" w:eastAsia="SimSun" w:hAnsi="Calibri" w:cs="Arial"/>
          <w:lang w:val="da-DK"/>
        </w:rPr>
        <w:t>gennemført af</w:t>
      </w:r>
      <w:r>
        <w:rPr>
          <w:rFonts w:ascii="Calibri" w:eastAsia="SimSun" w:hAnsi="Calibri" w:cs="Arial"/>
          <w:lang w:val="da-DK"/>
        </w:rPr>
        <w:t xml:space="preserve"> lokalt ledede partnerskabe</w:t>
      </w:r>
      <w:r w:rsidR="000923D1">
        <w:rPr>
          <w:rFonts w:ascii="Calibri" w:eastAsia="SimSun" w:hAnsi="Calibri" w:cs="Arial"/>
          <w:lang w:val="da-DK"/>
        </w:rPr>
        <w:t xml:space="preserve">r. </w:t>
      </w:r>
      <w:r w:rsidR="0016689E">
        <w:rPr>
          <w:rFonts w:ascii="Calibri" w:eastAsia="SimSun" w:hAnsi="Calibri" w:cs="Arial"/>
          <w:lang w:val="da-DK"/>
        </w:rPr>
        <w:t>Yderligere tiltag vil indgå i strategiprocessen</w:t>
      </w:r>
      <w:r w:rsidR="00ED145E">
        <w:rPr>
          <w:rFonts w:ascii="Calibri" w:eastAsia="SimSun" w:hAnsi="Calibri" w:cs="Arial"/>
          <w:lang w:val="da-DK"/>
        </w:rPr>
        <w:t xml:space="preserve">, samt </w:t>
      </w:r>
      <w:proofErr w:type="spellStart"/>
      <w:r w:rsidR="00ED145E">
        <w:rPr>
          <w:rFonts w:ascii="Calibri" w:eastAsia="SimSun" w:hAnsi="Calibri" w:cs="Arial"/>
          <w:lang w:val="da-DK"/>
        </w:rPr>
        <w:t>stock-take</w:t>
      </w:r>
      <w:proofErr w:type="spellEnd"/>
      <w:r w:rsidR="00ED145E">
        <w:rPr>
          <w:rFonts w:ascii="Calibri" w:eastAsia="SimSun" w:hAnsi="Calibri" w:cs="Arial"/>
          <w:lang w:val="da-DK"/>
        </w:rPr>
        <w:t xml:space="preserve"> af CSP-reformen. </w:t>
      </w:r>
      <w:r w:rsidR="00ED145E" w:rsidDel="00ED145E">
        <w:rPr>
          <w:rFonts w:ascii="Calibri" w:eastAsia="SimSun" w:hAnsi="Calibri" w:cs="Arial"/>
          <w:lang w:val="da-DK"/>
        </w:rPr>
        <w:t xml:space="preserve"> </w:t>
      </w:r>
      <w:r w:rsidR="001012AA">
        <w:rPr>
          <w:rFonts w:ascii="Calibri" w:eastAsia="SimSun" w:hAnsi="Calibri" w:cs="Arial"/>
          <w:lang w:val="da-DK"/>
        </w:rPr>
        <w:t xml:space="preserve">Vi vil </w:t>
      </w:r>
      <w:proofErr w:type="gramStart"/>
      <w:r w:rsidR="001012AA">
        <w:rPr>
          <w:rFonts w:ascii="Calibri" w:eastAsia="SimSun" w:hAnsi="Calibri" w:cs="Arial"/>
          <w:lang w:val="da-DK"/>
        </w:rPr>
        <w:t>endvidere</w:t>
      </w:r>
      <w:proofErr w:type="gramEnd"/>
      <w:r w:rsidR="001012AA">
        <w:rPr>
          <w:rFonts w:ascii="Calibri" w:eastAsia="SimSun" w:hAnsi="Calibri" w:cs="Arial"/>
          <w:lang w:val="da-DK"/>
        </w:rPr>
        <w:t xml:space="preserve"> styrke </w:t>
      </w:r>
      <w:r w:rsidR="002C166F" w:rsidRPr="00262E55">
        <w:rPr>
          <w:rFonts w:ascii="Calibri" w:eastAsia="SimSun" w:hAnsi="Calibri" w:cs="Arial"/>
          <w:lang w:val="da-DK"/>
        </w:rPr>
        <w:t>fortælling</w:t>
      </w:r>
      <w:r w:rsidR="001012AA">
        <w:rPr>
          <w:rFonts w:ascii="Calibri" w:eastAsia="SimSun" w:hAnsi="Calibri" w:cs="Arial"/>
          <w:lang w:val="da-DK"/>
        </w:rPr>
        <w:t>en</w:t>
      </w:r>
      <w:r w:rsidR="002C166F" w:rsidRPr="00262E55">
        <w:rPr>
          <w:rFonts w:ascii="Calibri" w:eastAsia="SimSun" w:hAnsi="Calibri" w:cs="Arial"/>
          <w:lang w:val="da-DK"/>
        </w:rPr>
        <w:t xml:space="preserve"> og forståelse</w:t>
      </w:r>
      <w:r w:rsidR="001012AA">
        <w:rPr>
          <w:rFonts w:ascii="Calibri" w:eastAsia="SimSun" w:hAnsi="Calibri" w:cs="Arial"/>
          <w:lang w:val="da-DK"/>
        </w:rPr>
        <w:t>n</w:t>
      </w:r>
      <w:r w:rsidR="002C166F" w:rsidRPr="00262E55">
        <w:rPr>
          <w:rFonts w:ascii="Calibri" w:eastAsia="SimSun" w:hAnsi="Calibri" w:cs="Arial"/>
          <w:lang w:val="da-DK"/>
        </w:rPr>
        <w:t xml:space="preserve"> for den relevante rolle, d</w:t>
      </w:r>
      <w:r w:rsidR="00755081" w:rsidRPr="00262E55">
        <w:rPr>
          <w:rFonts w:ascii="Calibri" w:eastAsia="SimSun" w:hAnsi="Calibri" w:cs="Arial"/>
          <w:lang w:val="da-DK"/>
        </w:rPr>
        <w:t xml:space="preserve">e danske medlemsorganisationer </w:t>
      </w:r>
      <w:r w:rsidR="002C166F" w:rsidRPr="00262E55">
        <w:rPr>
          <w:rFonts w:ascii="Calibri" w:eastAsia="SimSun" w:hAnsi="Calibri" w:cs="Arial"/>
          <w:lang w:val="da-DK"/>
        </w:rPr>
        <w:t>bedst kan spille</w:t>
      </w:r>
      <w:r w:rsidR="00442B6D" w:rsidRPr="00262E55">
        <w:rPr>
          <w:rFonts w:ascii="Calibri" w:eastAsia="SimSun" w:hAnsi="Calibri" w:cs="Arial"/>
          <w:lang w:val="da-DK"/>
        </w:rPr>
        <w:t xml:space="preserve">. </w:t>
      </w:r>
    </w:p>
    <w:p w14:paraId="3EBB1CC8" w14:textId="33D497CB" w:rsidR="00881682" w:rsidRPr="00A732DB" w:rsidRDefault="00116731" w:rsidP="0088168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SimSun" w:hAnsi="Calibri" w:cs="Arial"/>
          <w:b/>
          <w:bCs/>
          <w:sz w:val="22"/>
          <w:szCs w:val="22"/>
          <w:lang w:val="da-DK"/>
        </w:rPr>
      </w:pPr>
      <w:r>
        <w:rPr>
          <w:rFonts w:ascii="Calibri" w:eastAsia="SimSun" w:hAnsi="Calibri" w:cs="Arial"/>
          <w:b/>
          <w:bCs/>
          <w:sz w:val="22"/>
          <w:szCs w:val="22"/>
          <w:lang w:val="da-DK"/>
        </w:rPr>
        <w:t xml:space="preserve">Store forandringer kræver </w:t>
      </w:r>
      <w:r w:rsidR="007E6E8F">
        <w:rPr>
          <w:rFonts w:ascii="Calibri" w:eastAsia="SimSun" w:hAnsi="Calibri" w:cs="Arial"/>
          <w:b/>
          <w:bCs/>
          <w:sz w:val="22"/>
          <w:szCs w:val="22"/>
          <w:lang w:val="da-DK"/>
        </w:rPr>
        <w:t xml:space="preserve">samarbejde mellem </w:t>
      </w:r>
      <w:r>
        <w:rPr>
          <w:rFonts w:ascii="Calibri" w:eastAsia="SimSun" w:hAnsi="Calibri" w:cs="Arial"/>
          <w:b/>
          <w:bCs/>
          <w:sz w:val="22"/>
          <w:szCs w:val="22"/>
          <w:lang w:val="da-DK"/>
        </w:rPr>
        <w:t>flere aktører</w:t>
      </w:r>
    </w:p>
    <w:p w14:paraId="5E103057" w14:textId="42EFA314" w:rsidR="00FD2F63" w:rsidRDefault="00881682" w:rsidP="00FD2F63">
      <w:pPr>
        <w:rPr>
          <w:rFonts w:ascii="Calibri" w:eastAsia="SimSun" w:hAnsi="Calibri" w:cs="Arial"/>
          <w:sz w:val="22"/>
          <w:szCs w:val="22"/>
          <w:lang w:val="da-DK"/>
        </w:rPr>
      </w:pPr>
      <w:r w:rsidRPr="00A732DB">
        <w:rPr>
          <w:rFonts w:ascii="Calibri" w:eastAsia="SimSun" w:hAnsi="Calibri" w:cs="Arial"/>
          <w:sz w:val="22"/>
          <w:szCs w:val="22"/>
          <w:lang w:val="da-DK"/>
        </w:rPr>
        <w:t>CISU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>, såvel som mange medlemsorganisationer selv,</w:t>
      </w:r>
      <w:r w:rsidRPr="00A732DB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>har</w:t>
      </w:r>
      <w:r w:rsidR="00F5241A" w:rsidRPr="00A732DB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Pr="00A732DB">
        <w:rPr>
          <w:rFonts w:ascii="Calibri" w:eastAsia="SimSun" w:hAnsi="Calibri" w:cs="Arial"/>
          <w:sz w:val="22"/>
          <w:szCs w:val="22"/>
          <w:lang w:val="da-DK"/>
        </w:rPr>
        <w:t>facilitere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>t</w:t>
      </w:r>
      <w:r w:rsidR="00C94BD0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Pr="00A732DB">
        <w:rPr>
          <w:rFonts w:ascii="Calibri" w:eastAsia="SimSun" w:hAnsi="Calibri" w:cs="Arial"/>
          <w:sz w:val="22"/>
          <w:szCs w:val="22"/>
          <w:lang w:val="da-DK"/>
        </w:rPr>
        <w:t>positive relationer mellem civilsamfund, stat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, fonde </w:t>
      </w:r>
      <w:r w:rsidRPr="00A732DB">
        <w:rPr>
          <w:rFonts w:ascii="Calibri" w:eastAsia="SimSun" w:hAnsi="Calibri" w:cs="Arial"/>
          <w:sz w:val="22"/>
          <w:szCs w:val="22"/>
          <w:lang w:val="da-DK"/>
        </w:rPr>
        <w:t>og privatsektor i Danmark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 xml:space="preserve">. </w:t>
      </w:r>
      <w:r w:rsidR="002C11D6">
        <w:rPr>
          <w:rFonts w:ascii="Calibri" w:eastAsia="SimSun" w:hAnsi="Calibri" w:cs="Arial"/>
          <w:sz w:val="22"/>
          <w:szCs w:val="22"/>
          <w:lang w:val="da-DK"/>
        </w:rPr>
        <w:t>Baseret på bevillinger</w:t>
      </w:r>
      <w:r w:rsidR="00EB2F4F">
        <w:rPr>
          <w:rFonts w:ascii="Calibri" w:eastAsia="SimSun" w:hAnsi="Calibri" w:cs="Arial"/>
          <w:sz w:val="22"/>
          <w:szCs w:val="22"/>
          <w:lang w:val="da-DK"/>
        </w:rPr>
        <w:t xml:space="preserve"> til 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>partnerskaber</w:t>
      </w:r>
      <w:r w:rsidR="00EB2F4F">
        <w:rPr>
          <w:rFonts w:ascii="Calibri" w:eastAsia="SimSun" w:hAnsi="Calibri" w:cs="Arial"/>
          <w:sz w:val="22"/>
          <w:szCs w:val="22"/>
          <w:lang w:val="da-DK"/>
        </w:rPr>
        <w:t>ne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>, som CISUs</w:t>
      </w:r>
      <w:r w:rsidR="00FD2F63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Pr="00A732DB">
        <w:rPr>
          <w:rFonts w:ascii="Calibri" w:eastAsia="SimSun" w:hAnsi="Calibri" w:cs="Arial"/>
          <w:sz w:val="22"/>
          <w:szCs w:val="22"/>
          <w:lang w:val="da-DK"/>
        </w:rPr>
        <w:t xml:space="preserve">medlemsorganisationerne 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>indgår i</w:t>
      </w:r>
      <w:r w:rsidR="00206CDC">
        <w:rPr>
          <w:rFonts w:ascii="Calibri" w:eastAsia="SimSun" w:hAnsi="Calibri" w:cs="Arial"/>
          <w:sz w:val="22"/>
          <w:szCs w:val="22"/>
          <w:lang w:val="da-DK"/>
        </w:rPr>
        <w:t>,</w:t>
      </w:r>
      <w:r w:rsidR="00F5241A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>
        <w:rPr>
          <w:rFonts w:ascii="Calibri" w:eastAsia="SimSun" w:hAnsi="Calibri" w:cs="Arial"/>
          <w:sz w:val="22"/>
          <w:szCs w:val="22"/>
          <w:lang w:val="da-DK"/>
        </w:rPr>
        <w:t>i det globale Syd</w:t>
      </w:r>
      <w:r w:rsidR="00206CDC">
        <w:rPr>
          <w:rFonts w:ascii="Calibri" w:eastAsia="SimSun" w:hAnsi="Calibri" w:cs="Arial"/>
          <w:sz w:val="22"/>
          <w:szCs w:val="22"/>
          <w:lang w:val="da-DK"/>
        </w:rPr>
        <w:t xml:space="preserve">, er der gode erfaringer at bygge </w:t>
      </w:r>
      <w:r w:rsidR="00EB2F4F">
        <w:rPr>
          <w:rFonts w:ascii="Calibri" w:eastAsia="SimSun" w:hAnsi="Calibri" w:cs="Arial"/>
          <w:sz w:val="22"/>
          <w:szCs w:val="22"/>
          <w:lang w:val="da-DK"/>
        </w:rPr>
        <w:t xml:space="preserve">videre </w:t>
      </w:r>
      <w:r w:rsidR="00206CDC">
        <w:rPr>
          <w:rFonts w:ascii="Calibri" w:eastAsia="SimSun" w:hAnsi="Calibri" w:cs="Arial"/>
          <w:sz w:val="22"/>
          <w:szCs w:val="22"/>
          <w:lang w:val="da-DK"/>
        </w:rPr>
        <w:t>på</w:t>
      </w:r>
      <w:r w:rsidR="002C4C55">
        <w:rPr>
          <w:rFonts w:ascii="Calibri" w:eastAsia="SimSun" w:hAnsi="Calibri" w:cs="Arial"/>
          <w:sz w:val="22"/>
          <w:szCs w:val="22"/>
          <w:lang w:val="da-DK"/>
        </w:rPr>
        <w:t xml:space="preserve"> Det er CISUs erfaring</w:t>
      </w:r>
      <w:r w:rsidR="00C31F5F">
        <w:rPr>
          <w:rFonts w:ascii="Calibri" w:eastAsia="SimSun" w:hAnsi="Calibri" w:cs="Arial"/>
          <w:sz w:val="22"/>
          <w:szCs w:val="22"/>
          <w:lang w:val="da-DK"/>
        </w:rPr>
        <w:t xml:space="preserve">, at interessen fra andre aktører </w:t>
      </w:r>
      <w:r w:rsidR="00C202C8">
        <w:rPr>
          <w:rFonts w:ascii="Calibri" w:eastAsia="SimSun" w:hAnsi="Calibri" w:cs="Arial"/>
          <w:sz w:val="22"/>
          <w:szCs w:val="22"/>
          <w:lang w:val="da-DK"/>
        </w:rPr>
        <w:t>bedst målretter sig hen mod de enkelte partnerskaber og sager</w:t>
      </w:r>
      <w:r w:rsidR="006A7C7B">
        <w:rPr>
          <w:rFonts w:ascii="Calibri" w:eastAsia="SimSun" w:hAnsi="Calibri" w:cs="Arial"/>
          <w:sz w:val="22"/>
          <w:szCs w:val="22"/>
          <w:lang w:val="da-DK"/>
        </w:rPr>
        <w:t xml:space="preserve">, og det meningsfyldte samarbejde opstår når der er agens </w:t>
      </w:r>
      <w:r w:rsidR="007E0B1A">
        <w:rPr>
          <w:rFonts w:ascii="Calibri" w:eastAsia="SimSun" w:hAnsi="Calibri" w:cs="Arial"/>
          <w:sz w:val="22"/>
          <w:szCs w:val="22"/>
          <w:lang w:val="da-DK"/>
        </w:rPr>
        <w:t xml:space="preserve">fra både lokalsamfund, </w:t>
      </w:r>
      <w:r w:rsidR="001E684B">
        <w:rPr>
          <w:rFonts w:ascii="Calibri" w:eastAsia="SimSun" w:hAnsi="Calibri" w:cs="Arial"/>
          <w:sz w:val="22"/>
          <w:szCs w:val="22"/>
          <w:lang w:val="da-DK"/>
        </w:rPr>
        <w:t xml:space="preserve">dansk civilsamfund, og </w:t>
      </w:r>
      <w:r w:rsidR="00611250">
        <w:rPr>
          <w:rFonts w:ascii="Calibri" w:eastAsia="SimSun" w:hAnsi="Calibri" w:cs="Arial"/>
          <w:sz w:val="22"/>
          <w:szCs w:val="22"/>
          <w:lang w:val="da-DK"/>
        </w:rPr>
        <w:t>privatsektoraktør</w:t>
      </w:r>
      <w:r w:rsidR="00C202C8">
        <w:rPr>
          <w:rFonts w:ascii="Calibri" w:eastAsia="SimSun" w:hAnsi="Calibri" w:cs="Arial"/>
          <w:sz w:val="22"/>
          <w:szCs w:val="22"/>
          <w:lang w:val="da-DK"/>
        </w:rPr>
        <w:t xml:space="preserve">. </w:t>
      </w:r>
    </w:p>
    <w:p w14:paraId="764E40D0" w14:textId="2902735B" w:rsidR="0006288C" w:rsidRPr="00FD2F63" w:rsidRDefault="00FA54DD" w:rsidP="00FD2F63">
      <w:pPr>
        <w:pStyle w:val="Listeafsnit"/>
        <w:numPr>
          <w:ilvl w:val="0"/>
          <w:numId w:val="25"/>
        </w:numPr>
        <w:rPr>
          <w:rFonts w:ascii="Calibri" w:eastAsia="SimSun" w:hAnsi="Calibri" w:cs="Arial"/>
          <w:lang w:val="da-DK"/>
        </w:rPr>
      </w:pPr>
      <w:r w:rsidRPr="00FD2F63">
        <w:rPr>
          <w:rFonts w:ascii="Calibri" w:eastAsia="SimSun" w:hAnsi="Calibri" w:cs="Arial"/>
          <w:lang w:val="da-DK"/>
        </w:rPr>
        <w:t xml:space="preserve">CISU vil stimulere </w:t>
      </w:r>
      <w:r w:rsidR="009F7C5F" w:rsidRPr="00FD2F63">
        <w:rPr>
          <w:rFonts w:ascii="Calibri" w:eastAsia="SimSun" w:hAnsi="Calibri" w:cs="Arial"/>
          <w:lang w:val="da-DK"/>
        </w:rPr>
        <w:t xml:space="preserve">muligheder </w:t>
      </w:r>
      <w:r w:rsidR="00280444" w:rsidRPr="00FD2F63">
        <w:rPr>
          <w:rFonts w:ascii="Calibri" w:eastAsia="SimSun" w:hAnsi="Calibri" w:cs="Arial"/>
          <w:lang w:val="da-DK"/>
        </w:rPr>
        <w:t>der</w:t>
      </w:r>
      <w:r w:rsidR="00361894" w:rsidRPr="00FD2F63">
        <w:rPr>
          <w:rFonts w:ascii="Calibri" w:eastAsia="SimSun" w:hAnsi="Calibri" w:cs="Arial"/>
          <w:lang w:val="da-DK"/>
        </w:rPr>
        <w:t xml:space="preserve"> i højere grad</w:t>
      </w:r>
      <w:r w:rsidR="00280444" w:rsidRPr="00FD2F63">
        <w:rPr>
          <w:rFonts w:ascii="Calibri" w:eastAsia="SimSun" w:hAnsi="Calibri" w:cs="Arial"/>
          <w:lang w:val="da-DK"/>
        </w:rPr>
        <w:t xml:space="preserve"> fremmer samarbejde mellem </w:t>
      </w:r>
      <w:r w:rsidR="00F5241A" w:rsidRPr="00FD2F63">
        <w:rPr>
          <w:rFonts w:ascii="Calibri" w:eastAsia="SimSun" w:hAnsi="Calibri" w:cs="Arial"/>
          <w:lang w:val="da-DK"/>
        </w:rPr>
        <w:t>civilsamfund, pri</w:t>
      </w:r>
      <w:r w:rsidR="00361894" w:rsidRPr="00FD2F63">
        <w:rPr>
          <w:rFonts w:ascii="Calibri" w:eastAsia="SimSun" w:hAnsi="Calibri" w:cs="Arial"/>
          <w:lang w:val="da-DK"/>
        </w:rPr>
        <w:t>vatsektor og fonde</w:t>
      </w:r>
      <w:r w:rsidR="00CA60E7" w:rsidRPr="00FD2F63">
        <w:rPr>
          <w:rFonts w:ascii="Calibri" w:eastAsia="SimSun" w:hAnsi="Calibri" w:cs="Arial"/>
          <w:lang w:val="da-DK"/>
        </w:rPr>
        <w:t xml:space="preserve">, med henblik på at </w:t>
      </w:r>
      <w:r w:rsidR="002C4C55" w:rsidRPr="00FD2F63">
        <w:rPr>
          <w:rFonts w:ascii="Calibri" w:eastAsia="SimSun" w:hAnsi="Calibri" w:cs="Arial"/>
          <w:lang w:val="da-DK"/>
        </w:rPr>
        <w:t>katalysere yderligere finansiering</w:t>
      </w:r>
      <w:r w:rsidR="006A7C7B" w:rsidRPr="00FD2F63">
        <w:rPr>
          <w:rFonts w:ascii="Calibri" w:eastAsia="SimSun" w:hAnsi="Calibri" w:cs="Arial"/>
          <w:lang w:val="da-DK"/>
        </w:rPr>
        <w:t xml:space="preserve"> og fælles handling. </w:t>
      </w:r>
    </w:p>
    <w:p w14:paraId="55CAAE34" w14:textId="77777777" w:rsidR="003810EB" w:rsidRDefault="003810EB" w:rsidP="00881682">
      <w:pPr>
        <w:rPr>
          <w:rFonts w:ascii="Calibri" w:eastAsia="SimSun" w:hAnsi="Calibri" w:cs="Arial"/>
          <w:sz w:val="22"/>
          <w:szCs w:val="22"/>
          <w:lang w:val="da-DK"/>
        </w:rPr>
      </w:pPr>
    </w:p>
    <w:p w14:paraId="6B26DCFF" w14:textId="77777777" w:rsidR="00881682" w:rsidRPr="00CB655B" w:rsidRDefault="00881682" w:rsidP="00881682">
      <w:pPr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</w:pPr>
      <w:r w:rsidRPr="00CB655B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Global solidaritet som en folkesag</w:t>
      </w:r>
    </w:p>
    <w:p w14:paraId="4CF92589" w14:textId="7DCD0E25" w:rsidR="00881682" w:rsidRDefault="00881682" w:rsidP="00881682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Calibri" w:eastAsia="SimSun" w:hAnsi="Calibri" w:cs="Arial"/>
          <w:sz w:val="22"/>
          <w:szCs w:val="22"/>
          <w:lang w:val="da-DK"/>
        </w:rPr>
      </w:pPr>
      <w:r w:rsidRPr="00887500">
        <w:rPr>
          <w:rFonts w:ascii="Calibri" w:eastAsia="SimSun" w:hAnsi="Calibri" w:cs="Arial"/>
          <w:sz w:val="22"/>
          <w:szCs w:val="22"/>
          <w:lang w:val="da-DK"/>
        </w:rPr>
        <w:t>Den store interesse i CISUs kurser og puljer viser, at der er et stort dansk folkeligt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globalt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 engagement. CISU understøtte</w:t>
      </w:r>
      <w:r w:rsidR="00591C9B">
        <w:rPr>
          <w:rFonts w:ascii="Calibri" w:eastAsia="SimSun" w:hAnsi="Calibri" w:cs="Arial"/>
          <w:sz w:val="22"/>
          <w:szCs w:val="22"/>
          <w:lang w:val="da-DK"/>
        </w:rPr>
        <w:t>r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 dette yderligere for at gøre global solidaritet til en folkesag i Danmark ved at stille platforme og muligheder til rådighed</w:t>
      </w:r>
      <w:r w:rsidR="002F1280">
        <w:rPr>
          <w:rFonts w:ascii="Calibri" w:eastAsia="SimSun" w:hAnsi="Calibri" w:cs="Arial"/>
          <w:sz w:val="22"/>
          <w:szCs w:val="22"/>
          <w:lang w:val="da-DK"/>
        </w:rPr>
        <w:t>,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>
        <w:rPr>
          <w:rFonts w:ascii="Calibri" w:eastAsia="SimSun" w:hAnsi="Calibri" w:cs="Arial"/>
          <w:sz w:val="22"/>
          <w:szCs w:val="22"/>
          <w:lang w:val="da-DK"/>
        </w:rPr>
        <w:t>f</w:t>
      </w:r>
      <w:r w:rsidR="001E7ADD">
        <w:rPr>
          <w:rFonts w:ascii="Calibri" w:eastAsia="SimSun" w:hAnsi="Calibri" w:cs="Arial"/>
          <w:sz w:val="22"/>
          <w:szCs w:val="22"/>
          <w:lang w:val="da-DK"/>
        </w:rPr>
        <w:t>.eks.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på 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>en række folkemøder</w:t>
      </w:r>
      <w:r w:rsidR="002F1280">
        <w:rPr>
          <w:rFonts w:ascii="Calibri" w:eastAsia="SimSun" w:hAnsi="Calibri" w:cs="Arial"/>
          <w:sz w:val="22"/>
          <w:szCs w:val="22"/>
          <w:lang w:val="da-DK"/>
        </w:rPr>
        <w:t>,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for at nå ud til </w:t>
      </w:r>
      <w:r w:rsidR="002F1280">
        <w:rPr>
          <w:rFonts w:ascii="Calibri" w:eastAsia="SimSun" w:hAnsi="Calibri" w:cs="Arial"/>
          <w:sz w:val="22"/>
          <w:szCs w:val="22"/>
          <w:lang w:val="da-DK"/>
        </w:rPr>
        <w:t xml:space="preserve">de </w:t>
      </w:r>
      <w:r>
        <w:rPr>
          <w:rFonts w:ascii="Calibri" w:eastAsia="SimSun" w:hAnsi="Calibri" w:cs="Arial"/>
          <w:sz w:val="22"/>
          <w:szCs w:val="22"/>
          <w:lang w:val="da-DK"/>
        </w:rPr>
        <w:t>neutrale danskere</w:t>
      </w:r>
      <w:r w:rsidRPr="00887500">
        <w:rPr>
          <w:rFonts w:ascii="Calibri" w:eastAsia="SimSun" w:hAnsi="Calibri" w:cs="Arial"/>
          <w:sz w:val="22"/>
          <w:szCs w:val="22"/>
          <w:lang w:val="da-DK"/>
        </w:rPr>
        <w:t>.</w:t>
      </w:r>
    </w:p>
    <w:p w14:paraId="4CD6A950" w14:textId="7753EA9B" w:rsidR="002D3ECE" w:rsidRDefault="002D3ECE" w:rsidP="00B2052A">
      <w:pPr>
        <w:pStyle w:val="Listeafsnit"/>
        <w:numPr>
          <w:ilvl w:val="0"/>
          <w:numId w:val="23"/>
        </w:numPr>
        <w:overflowPunct/>
        <w:autoSpaceDE/>
        <w:autoSpaceDN/>
        <w:adjustRightInd/>
        <w:spacing w:after="0"/>
        <w:jc w:val="both"/>
        <w:textAlignment w:val="auto"/>
        <w:rPr>
          <w:rFonts w:ascii="Calibri" w:eastAsia="SimSun" w:hAnsi="Calibri" w:cs="Arial"/>
          <w:lang w:val="da-DK"/>
        </w:rPr>
      </w:pPr>
      <w:r w:rsidRPr="007944E5">
        <w:rPr>
          <w:rFonts w:ascii="Calibri" w:eastAsia="SimSun" w:hAnsi="Calibri" w:cs="Arial"/>
          <w:lang w:val="da-DK"/>
        </w:rPr>
        <w:t xml:space="preserve">Vi vil i CSP regi gennem </w:t>
      </w:r>
      <w:r w:rsidR="001C41E9" w:rsidRPr="007944E5">
        <w:rPr>
          <w:rFonts w:ascii="Calibri" w:eastAsia="SimSun" w:hAnsi="Calibri" w:cs="Arial"/>
          <w:lang w:val="da-DK"/>
        </w:rPr>
        <w:t>vores Oplysningspulje understøtte</w:t>
      </w:r>
      <w:r w:rsidR="009F3C2D">
        <w:rPr>
          <w:rFonts w:ascii="Calibri" w:eastAsia="SimSun" w:hAnsi="Calibri" w:cs="Arial"/>
          <w:lang w:val="da-DK"/>
        </w:rPr>
        <w:t>,</w:t>
      </w:r>
      <w:r w:rsidR="001C41E9" w:rsidRPr="007944E5">
        <w:rPr>
          <w:rFonts w:ascii="Calibri" w:eastAsia="SimSun" w:hAnsi="Calibri" w:cs="Arial"/>
          <w:lang w:val="da-DK"/>
        </w:rPr>
        <w:t xml:space="preserve"> at </w:t>
      </w:r>
      <w:r w:rsidR="00185544">
        <w:rPr>
          <w:rFonts w:ascii="Calibri" w:eastAsia="SimSun" w:hAnsi="Calibri" w:cs="Arial"/>
          <w:lang w:val="da-DK"/>
        </w:rPr>
        <w:t xml:space="preserve">et </w:t>
      </w:r>
      <w:r w:rsidR="001C41E9" w:rsidRPr="007944E5">
        <w:rPr>
          <w:rFonts w:ascii="Calibri" w:eastAsia="SimSun" w:hAnsi="Calibri" w:cs="Arial"/>
          <w:lang w:val="da-DK"/>
        </w:rPr>
        <w:t xml:space="preserve">bredt udsnit af danske </w:t>
      </w:r>
      <w:proofErr w:type="spellStart"/>
      <w:r w:rsidR="001C41E9" w:rsidRPr="007944E5">
        <w:rPr>
          <w:rFonts w:ascii="Calibri" w:eastAsia="SimSun" w:hAnsi="Calibri" w:cs="Arial"/>
          <w:lang w:val="da-DK"/>
        </w:rPr>
        <w:t>CSO’er</w:t>
      </w:r>
      <w:proofErr w:type="spellEnd"/>
      <w:r w:rsidR="001C41E9" w:rsidRPr="007944E5">
        <w:rPr>
          <w:rFonts w:ascii="Calibri" w:eastAsia="SimSun" w:hAnsi="Calibri" w:cs="Arial"/>
          <w:lang w:val="da-DK"/>
        </w:rPr>
        <w:t xml:space="preserve"> kan </w:t>
      </w:r>
      <w:r w:rsidR="000D08CF" w:rsidRPr="007944E5">
        <w:rPr>
          <w:rFonts w:ascii="Calibri" w:eastAsia="SimSun" w:hAnsi="Calibri" w:cs="Arial"/>
          <w:lang w:val="da-DK"/>
        </w:rPr>
        <w:t>oplyse og engagere dansker</w:t>
      </w:r>
      <w:r w:rsidR="00E37394">
        <w:rPr>
          <w:rFonts w:ascii="Calibri" w:eastAsia="SimSun" w:hAnsi="Calibri" w:cs="Arial"/>
          <w:lang w:val="da-DK"/>
        </w:rPr>
        <w:t>e</w:t>
      </w:r>
      <w:r w:rsidR="000D08CF" w:rsidRPr="007944E5">
        <w:rPr>
          <w:rFonts w:ascii="Calibri" w:eastAsia="SimSun" w:hAnsi="Calibri" w:cs="Arial"/>
          <w:lang w:val="da-DK"/>
        </w:rPr>
        <w:t xml:space="preserve"> i globale emner. OpEn vil </w:t>
      </w:r>
      <w:proofErr w:type="gramStart"/>
      <w:r w:rsidR="000D08CF" w:rsidRPr="007944E5">
        <w:rPr>
          <w:rFonts w:ascii="Calibri" w:eastAsia="SimSun" w:hAnsi="Calibri" w:cs="Arial"/>
          <w:lang w:val="da-DK"/>
        </w:rPr>
        <w:t>endvidere</w:t>
      </w:r>
      <w:proofErr w:type="gramEnd"/>
      <w:r w:rsidR="000D08CF" w:rsidRPr="007944E5">
        <w:rPr>
          <w:rFonts w:ascii="Calibri" w:eastAsia="SimSun" w:hAnsi="Calibri" w:cs="Arial"/>
          <w:lang w:val="da-DK"/>
        </w:rPr>
        <w:t xml:space="preserve"> i 2026 revidere sin tilgang og </w:t>
      </w:r>
      <w:r w:rsidR="00B75843" w:rsidRPr="007944E5">
        <w:rPr>
          <w:rFonts w:ascii="Calibri" w:eastAsia="SimSun" w:hAnsi="Calibri" w:cs="Arial"/>
          <w:lang w:val="da-DK"/>
        </w:rPr>
        <w:t>retningslinjer for yderligere at understøtte</w:t>
      </w:r>
      <w:r w:rsidR="00B3224E">
        <w:rPr>
          <w:rFonts w:ascii="Calibri" w:eastAsia="SimSun" w:hAnsi="Calibri" w:cs="Arial"/>
          <w:lang w:val="da-DK"/>
        </w:rPr>
        <w:t>,</w:t>
      </w:r>
      <w:r w:rsidR="00B75843" w:rsidRPr="007944E5">
        <w:rPr>
          <w:rFonts w:ascii="Calibri" w:eastAsia="SimSun" w:hAnsi="Calibri" w:cs="Arial"/>
          <w:lang w:val="da-DK"/>
        </w:rPr>
        <w:t xml:space="preserve"> at </w:t>
      </w:r>
      <w:r w:rsidR="000D08CF" w:rsidRPr="007944E5">
        <w:rPr>
          <w:rFonts w:ascii="Calibri" w:eastAsia="SimSun" w:hAnsi="Calibri" w:cs="Arial"/>
          <w:lang w:val="da-DK"/>
        </w:rPr>
        <w:t xml:space="preserve">globalt engagement bliver </w:t>
      </w:r>
      <w:r w:rsidR="00B75843" w:rsidRPr="007944E5">
        <w:rPr>
          <w:rFonts w:ascii="Calibri" w:eastAsia="SimSun" w:hAnsi="Calibri" w:cs="Arial"/>
          <w:lang w:val="da-DK"/>
        </w:rPr>
        <w:t>en folkesag.</w:t>
      </w:r>
      <w:r w:rsidRPr="007944E5">
        <w:rPr>
          <w:rFonts w:ascii="Calibri" w:eastAsia="SimSun" w:hAnsi="Calibri" w:cs="Arial"/>
          <w:lang w:val="da-DK"/>
        </w:rPr>
        <w:t xml:space="preserve"> </w:t>
      </w:r>
    </w:p>
    <w:p w14:paraId="7EB6B2F2" w14:textId="77777777" w:rsidR="00F4654B" w:rsidRDefault="00F4654B" w:rsidP="003810EB">
      <w:pPr>
        <w:pStyle w:val="Listeafsnit"/>
        <w:overflowPunct/>
        <w:autoSpaceDE/>
        <w:autoSpaceDN/>
        <w:adjustRightInd/>
        <w:spacing w:after="0"/>
        <w:jc w:val="both"/>
        <w:textAlignment w:val="auto"/>
        <w:rPr>
          <w:rFonts w:ascii="Calibri" w:eastAsia="SimSun" w:hAnsi="Calibri" w:cs="Arial"/>
          <w:lang w:val="da-DK"/>
        </w:rPr>
      </w:pPr>
    </w:p>
    <w:p w14:paraId="53737102" w14:textId="77777777" w:rsidR="003810EB" w:rsidRPr="007944E5" w:rsidRDefault="003810EB" w:rsidP="003810EB">
      <w:pPr>
        <w:pStyle w:val="Listeafsnit"/>
        <w:overflowPunct/>
        <w:autoSpaceDE/>
        <w:autoSpaceDN/>
        <w:adjustRightInd/>
        <w:spacing w:after="0"/>
        <w:jc w:val="both"/>
        <w:textAlignment w:val="auto"/>
        <w:rPr>
          <w:rFonts w:ascii="Calibri" w:eastAsia="SimSun" w:hAnsi="Calibri" w:cs="Arial"/>
          <w:lang w:val="da-DK"/>
        </w:rPr>
      </w:pPr>
    </w:p>
    <w:p w14:paraId="0DC80034" w14:textId="4671EF41" w:rsidR="001E30CE" w:rsidRDefault="00EC7917" w:rsidP="001E30CE">
      <w:pPr>
        <w:pStyle w:val="Overskrift3"/>
        <w:spacing w:before="0"/>
        <w:rPr>
          <w:lang w:val="da-DK"/>
        </w:rPr>
      </w:pPr>
      <w:bookmarkStart w:id="7" w:name="_Toc209702628"/>
      <w:r>
        <w:rPr>
          <w:lang w:val="da-DK"/>
        </w:rPr>
        <w:t>Organisatoriske prioriteringer</w:t>
      </w:r>
      <w:bookmarkEnd w:id="7"/>
    </w:p>
    <w:p w14:paraId="2A7992FE" w14:textId="0AB14844" w:rsidR="00881682" w:rsidRPr="000671B5" w:rsidRDefault="00FF3F37" w:rsidP="00881682">
      <w:pPr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</w:pPr>
      <w:r w:rsidRPr="000671B5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Ny strategi 2026-</w:t>
      </w:r>
      <w:r w:rsidR="00B75843" w:rsidRPr="000671B5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30</w:t>
      </w:r>
    </w:p>
    <w:p w14:paraId="1BCB2FA6" w14:textId="51988534" w:rsidR="00FF3F37" w:rsidRDefault="009A1A66" w:rsidP="00B2052A">
      <w:pPr>
        <w:spacing w:after="240"/>
        <w:rPr>
          <w:rFonts w:ascii="Calibri" w:eastAsia="SimSun" w:hAnsi="Calibri" w:cs="Arial"/>
          <w:sz w:val="22"/>
          <w:szCs w:val="22"/>
          <w:lang w:val="da-DK"/>
        </w:rPr>
      </w:pPr>
      <w:r>
        <w:rPr>
          <w:rFonts w:ascii="Calibri" w:eastAsia="SimSun" w:hAnsi="Calibri" w:cs="Arial"/>
          <w:sz w:val="22"/>
          <w:szCs w:val="22"/>
          <w:lang w:val="da-DK"/>
        </w:rPr>
        <w:t xml:space="preserve">CISU </w:t>
      </w:r>
      <w:r w:rsidR="00F4654B">
        <w:rPr>
          <w:rFonts w:ascii="Calibri" w:eastAsia="SimSun" w:hAnsi="Calibri" w:cs="Arial"/>
          <w:sz w:val="22"/>
          <w:szCs w:val="22"/>
          <w:lang w:val="da-DK"/>
        </w:rPr>
        <w:t>e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r </w:t>
      </w:r>
      <w:r w:rsidR="00054BAD">
        <w:rPr>
          <w:rFonts w:ascii="Calibri" w:eastAsia="SimSun" w:hAnsi="Calibri" w:cs="Arial"/>
          <w:sz w:val="22"/>
          <w:szCs w:val="22"/>
          <w:lang w:val="da-DK"/>
        </w:rPr>
        <w:t>i gang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 med at udvikle en ny 2026-30 strategi til erstatning for den nuværende 2022-25 strategi</w:t>
      </w:r>
      <w:r w:rsidR="00A4773B">
        <w:rPr>
          <w:rFonts w:ascii="Calibri" w:eastAsia="SimSun" w:hAnsi="Calibri" w:cs="Arial"/>
          <w:sz w:val="22"/>
          <w:szCs w:val="22"/>
          <w:lang w:val="da-DK"/>
        </w:rPr>
        <w:t>.</w:t>
      </w:r>
      <w:r w:rsidR="007944E5">
        <w:rPr>
          <w:rFonts w:ascii="Calibri" w:eastAsia="SimSun" w:hAnsi="Calibri" w:cs="Arial"/>
          <w:sz w:val="22"/>
          <w:szCs w:val="22"/>
          <w:lang w:val="da-DK"/>
        </w:rPr>
        <w:t xml:space="preserve"> Udkast til den nye strategi vil komme i høring hen</w:t>
      </w:r>
      <w:r w:rsidR="006E0F53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7944E5">
        <w:rPr>
          <w:rFonts w:ascii="Calibri" w:eastAsia="SimSun" w:hAnsi="Calibri" w:cs="Arial"/>
          <w:sz w:val="22"/>
          <w:szCs w:val="22"/>
          <w:lang w:val="da-DK"/>
        </w:rPr>
        <w:t xml:space="preserve">over julen </w:t>
      </w:r>
      <w:r w:rsidR="008C518C">
        <w:rPr>
          <w:rFonts w:ascii="Calibri" w:eastAsia="SimSun" w:hAnsi="Calibri" w:cs="Arial"/>
          <w:sz w:val="22"/>
          <w:szCs w:val="22"/>
          <w:lang w:val="da-DK"/>
        </w:rPr>
        <w:t>2025</w:t>
      </w:r>
      <w:r w:rsidR="007944E5">
        <w:rPr>
          <w:rFonts w:ascii="Calibri" w:eastAsia="SimSun" w:hAnsi="Calibri" w:cs="Arial"/>
          <w:sz w:val="22"/>
          <w:szCs w:val="22"/>
          <w:lang w:val="da-DK"/>
        </w:rPr>
        <w:t xml:space="preserve"> og blive fremlagt til godkendelse på CISUs generalforsamling i april 2026.</w:t>
      </w:r>
    </w:p>
    <w:p w14:paraId="1EFDC3E7" w14:textId="76604BF5" w:rsidR="007944E5" w:rsidRPr="00B2052A" w:rsidRDefault="00513C3A" w:rsidP="00B2052A">
      <w:pPr>
        <w:pStyle w:val="Listeafsnit"/>
        <w:numPr>
          <w:ilvl w:val="0"/>
          <w:numId w:val="23"/>
        </w:numPr>
        <w:rPr>
          <w:rFonts w:ascii="Calibri" w:eastAsia="SimSun" w:hAnsi="Calibri" w:cs="Arial"/>
          <w:lang w:val="da-DK"/>
        </w:rPr>
      </w:pPr>
      <w:r w:rsidRPr="00B2052A">
        <w:rPr>
          <w:rFonts w:ascii="Calibri" w:eastAsia="SimSun" w:hAnsi="Calibri" w:cs="Arial"/>
          <w:lang w:val="da-DK"/>
        </w:rPr>
        <w:t>Vi vil efterfølgende have fokus på udarbejdelse af handlingsplaner til udmøntning af den nye strategi.</w:t>
      </w:r>
      <w:r w:rsidR="00B2052A" w:rsidRPr="00B2052A">
        <w:rPr>
          <w:rFonts w:ascii="Calibri" w:eastAsia="SimSun" w:hAnsi="Calibri" w:cs="Arial"/>
          <w:lang w:val="da-DK"/>
        </w:rPr>
        <w:t xml:space="preserve"> Evt. nye strategiske prioriteringer vil blive diskuteret med UM i sommeren 2026</w:t>
      </w:r>
      <w:r w:rsidR="005D3D39">
        <w:rPr>
          <w:rFonts w:ascii="Calibri" w:eastAsia="SimSun" w:hAnsi="Calibri" w:cs="Arial"/>
          <w:lang w:val="da-DK"/>
        </w:rPr>
        <w:t>.</w:t>
      </w:r>
    </w:p>
    <w:p w14:paraId="4D95A09A" w14:textId="32D7895B" w:rsidR="00230DFF" w:rsidRPr="000671B5" w:rsidRDefault="00230DFF" w:rsidP="00881682">
      <w:pPr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</w:pPr>
      <w:r w:rsidRPr="000671B5">
        <w:rPr>
          <w:rFonts w:ascii="Calibri" w:eastAsiaTheme="minorEastAsia" w:hAnsi="Calibri" w:cs="Calibri"/>
          <w:b/>
          <w:bCs/>
          <w:sz w:val="22"/>
          <w:szCs w:val="22"/>
          <w:lang w:val="da-DK" w:eastAsia="en-US"/>
        </w:rPr>
        <w:t>Opfølgning på CSP puljereform</w:t>
      </w:r>
    </w:p>
    <w:p w14:paraId="003DAB8D" w14:textId="1CF5B4F7" w:rsidR="00D9690F" w:rsidRDefault="00367D29" w:rsidP="00733E37">
      <w:pPr>
        <w:spacing w:after="240"/>
        <w:rPr>
          <w:rFonts w:ascii="Calibri" w:eastAsia="SimSun" w:hAnsi="Calibri" w:cs="Arial"/>
          <w:sz w:val="22"/>
          <w:szCs w:val="22"/>
          <w:lang w:val="da-DK"/>
        </w:rPr>
      </w:pPr>
      <w:r w:rsidRPr="00367D29">
        <w:rPr>
          <w:rFonts w:ascii="Calibri" w:eastAsia="SimSun" w:hAnsi="Calibri" w:cs="Arial"/>
          <w:sz w:val="22"/>
          <w:szCs w:val="22"/>
          <w:lang w:val="da-DK"/>
        </w:rPr>
        <w:t xml:space="preserve">CISU søsatte </w:t>
      </w:r>
      <w:r>
        <w:rPr>
          <w:rFonts w:ascii="Calibri" w:eastAsia="SimSun" w:hAnsi="Calibri" w:cs="Arial"/>
          <w:sz w:val="22"/>
          <w:szCs w:val="22"/>
          <w:lang w:val="da-DK"/>
        </w:rPr>
        <w:t xml:space="preserve">efter længere inkluderende proces i </w:t>
      </w:r>
      <w:r w:rsidRPr="00367D29">
        <w:rPr>
          <w:rFonts w:ascii="Calibri" w:eastAsia="SimSun" w:hAnsi="Calibri" w:cs="Arial"/>
          <w:sz w:val="22"/>
          <w:szCs w:val="22"/>
          <w:lang w:val="da-DK"/>
        </w:rPr>
        <w:t xml:space="preserve">januar 2025 </w:t>
      </w:r>
      <w:r w:rsidR="00FD552A">
        <w:rPr>
          <w:rFonts w:ascii="Calibri" w:eastAsia="SimSun" w:hAnsi="Calibri" w:cs="Arial"/>
          <w:sz w:val="22"/>
          <w:szCs w:val="22"/>
          <w:lang w:val="da-DK"/>
        </w:rPr>
        <w:t xml:space="preserve">en </w:t>
      </w:r>
      <w:r>
        <w:rPr>
          <w:rFonts w:ascii="Calibri" w:eastAsia="SimSun" w:hAnsi="Calibri" w:cs="Arial"/>
          <w:sz w:val="22"/>
          <w:szCs w:val="22"/>
          <w:lang w:val="da-DK"/>
        </w:rPr>
        <w:t>reform</w:t>
      </w:r>
      <w:r w:rsidR="00FD552A">
        <w:rPr>
          <w:rFonts w:ascii="Calibri" w:eastAsia="SimSun" w:hAnsi="Calibri" w:cs="Arial"/>
          <w:sz w:val="22"/>
          <w:szCs w:val="22"/>
          <w:lang w:val="da-DK"/>
        </w:rPr>
        <w:t xml:space="preserve"> af retningslinjerne for CSP</w:t>
      </w:r>
      <w:r w:rsidR="001671B8">
        <w:rPr>
          <w:rFonts w:ascii="Calibri" w:eastAsia="SimSun" w:hAnsi="Calibri" w:cs="Arial"/>
          <w:sz w:val="22"/>
          <w:szCs w:val="22"/>
          <w:lang w:val="da-DK"/>
        </w:rPr>
        <w:t xml:space="preserve">. På baggrund </w:t>
      </w:r>
      <w:proofErr w:type="gramStart"/>
      <w:r w:rsidR="001671B8">
        <w:rPr>
          <w:rFonts w:ascii="Calibri" w:eastAsia="SimSun" w:hAnsi="Calibri" w:cs="Arial"/>
          <w:sz w:val="22"/>
          <w:szCs w:val="22"/>
          <w:lang w:val="da-DK"/>
        </w:rPr>
        <w:t xml:space="preserve">af </w:t>
      </w:r>
      <w:r w:rsidR="001E3AFA">
        <w:rPr>
          <w:rFonts w:ascii="Calibri" w:eastAsia="SimSun" w:hAnsi="Calibri" w:cs="Arial"/>
          <w:sz w:val="22"/>
          <w:szCs w:val="22"/>
          <w:lang w:val="da-DK"/>
        </w:rPr>
        <w:t xml:space="preserve"> årets</w:t>
      </w:r>
      <w:proofErr w:type="gramEnd"/>
      <w:r w:rsidR="0010310B">
        <w:rPr>
          <w:rFonts w:ascii="Calibri" w:eastAsia="SimSun" w:hAnsi="Calibri" w:cs="Arial"/>
          <w:sz w:val="22"/>
          <w:szCs w:val="22"/>
          <w:lang w:val="da-DK"/>
        </w:rPr>
        <w:t xml:space="preserve"> ansøgningsrunder</w:t>
      </w:r>
      <w:r w:rsidR="001E3AFA">
        <w:rPr>
          <w:rFonts w:ascii="Calibri" w:eastAsia="SimSun" w:hAnsi="Calibri" w:cs="Arial"/>
          <w:sz w:val="22"/>
          <w:szCs w:val="22"/>
          <w:lang w:val="da-DK"/>
        </w:rPr>
        <w:t xml:space="preserve"> er CISU</w:t>
      </w:r>
      <w:r w:rsidR="0010310B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8E51E8">
        <w:rPr>
          <w:rFonts w:ascii="Calibri" w:eastAsia="SimSun" w:hAnsi="Calibri" w:cs="Arial"/>
          <w:sz w:val="22"/>
          <w:szCs w:val="22"/>
          <w:lang w:val="da-DK"/>
        </w:rPr>
        <w:t xml:space="preserve">i færd med at analysere </w:t>
      </w:r>
      <w:r w:rsidR="00D9690F">
        <w:rPr>
          <w:rFonts w:ascii="Calibri" w:eastAsia="SimSun" w:hAnsi="Calibri" w:cs="Arial"/>
          <w:sz w:val="22"/>
          <w:szCs w:val="22"/>
          <w:lang w:val="da-DK"/>
        </w:rPr>
        <w:t>erfaringer.</w:t>
      </w:r>
      <w:r w:rsidR="00987BDB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D9690F">
        <w:rPr>
          <w:rFonts w:ascii="Calibri" w:eastAsia="SimSun" w:hAnsi="Calibri" w:cs="Arial"/>
          <w:sz w:val="22"/>
          <w:szCs w:val="22"/>
          <w:lang w:val="da-DK"/>
        </w:rPr>
        <w:t>Vi vil i efterår</w:t>
      </w:r>
      <w:r w:rsidR="00AB2FF3">
        <w:rPr>
          <w:rFonts w:ascii="Calibri" w:eastAsia="SimSun" w:hAnsi="Calibri" w:cs="Arial"/>
          <w:sz w:val="22"/>
          <w:szCs w:val="22"/>
          <w:lang w:val="da-DK"/>
        </w:rPr>
        <w:t>et</w:t>
      </w:r>
      <w:r w:rsidR="00D9690F">
        <w:rPr>
          <w:rFonts w:ascii="Calibri" w:eastAsia="SimSun" w:hAnsi="Calibri" w:cs="Arial"/>
          <w:sz w:val="22"/>
          <w:szCs w:val="22"/>
          <w:lang w:val="da-DK"/>
        </w:rPr>
        <w:t xml:space="preserve"> 2025 gennemføre </w:t>
      </w:r>
      <w:proofErr w:type="spellStart"/>
      <w:r w:rsidR="00D9690F">
        <w:rPr>
          <w:rFonts w:ascii="Calibri" w:eastAsia="SimSun" w:hAnsi="Calibri" w:cs="Arial"/>
          <w:sz w:val="22"/>
          <w:szCs w:val="22"/>
          <w:lang w:val="da-DK"/>
        </w:rPr>
        <w:t>stocktake</w:t>
      </w:r>
      <w:proofErr w:type="spellEnd"/>
      <w:r w:rsidR="00D9690F">
        <w:rPr>
          <w:rFonts w:ascii="Calibri" w:eastAsia="SimSun" w:hAnsi="Calibri" w:cs="Arial"/>
          <w:sz w:val="22"/>
          <w:szCs w:val="22"/>
          <w:lang w:val="da-DK"/>
        </w:rPr>
        <w:t xml:space="preserve"> #1 som</w:t>
      </w:r>
      <w:r w:rsidR="006945D7">
        <w:rPr>
          <w:rFonts w:ascii="Calibri" w:eastAsia="SimSun" w:hAnsi="Calibri" w:cs="Arial"/>
          <w:sz w:val="22"/>
          <w:szCs w:val="22"/>
          <w:lang w:val="da-DK"/>
        </w:rPr>
        <w:t>,</w:t>
      </w:r>
      <w:r w:rsidR="00D9690F">
        <w:rPr>
          <w:rFonts w:ascii="Calibri" w:eastAsia="SimSun" w:hAnsi="Calibri" w:cs="Arial"/>
          <w:sz w:val="22"/>
          <w:szCs w:val="22"/>
          <w:lang w:val="da-DK"/>
        </w:rPr>
        <w:t xml:space="preserve"> grundet det store ansøgningspres i 2025</w:t>
      </w:r>
      <w:r w:rsidR="006945D7">
        <w:rPr>
          <w:rFonts w:ascii="Calibri" w:eastAsia="SimSun" w:hAnsi="Calibri" w:cs="Arial"/>
          <w:sz w:val="22"/>
          <w:szCs w:val="22"/>
          <w:lang w:val="da-DK"/>
        </w:rPr>
        <w:t>,</w:t>
      </w:r>
      <w:r w:rsidR="00D9690F">
        <w:rPr>
          <w:rFonts w:ascii="Calibri" w:eastAsia="SimSun" w:hAnsi="Calibri" w:cs="Arial"/>
          <w:sz w:val="22"/>
          <w:szCs w:val="22"/>
          <w:lang w:val="da-DK"/>
        </w:rPr>
        <w:t xml:space="preserve"> vil fokusere på eligibility – dvs</w:t>
      </w:r>
      <w:r w:rsidR="00EB412B">
        <w:rPr>
          <w:rFonts w:ascii="Calibri" w:eastAsia="SimSun" w:hAnsi="Calibri" w:cs="Arial"/>
          <w:sz w:val="22"/>
          <w:szCs w:val="22"/>
          <w:lang w:val="da-DK"/>
        </w:rPr>
        <w:t>.</w:t>
      </w:r>
      <w:r w:rsidR="00D9690F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987BDB">
        <w:rPr>
          <w:rFonts w:ascii="Calibri" w:eastAsia="SimSun" w:hAnsi="Calibri" w:cs="Arial"/>
          <w:sz w:val="22"/>
          <w:szCs w:val="22"/>
          <w:lang w:val="da-DK"/>
        </w:rPr>
        <w:t>adgang til at kunne søge.</w:t>
      </w:r>
    </w:p>
    <w:p w14:paraId="776C187C" w14:textId="192C3416" w:rsidR="00987BDB" w:rsidRPr="00733E37" w:rsidRDefault="00987BDB" w:rsidP="00733E37">
      <w:pPr>
        <w:pStyle w:val="Listeafsnit"/>
        <w:numPr>
          <w:ilvl w:val="0"/>
          <w:numId w:val="23"/>
        </w:numPr>
        <w:rPr>
          <w:rFonts w:ascii="Calibri" w:eastAsia="SimSun" w:hAnsi="Calibri" w:cs="Arial"/>
          <w:lang w:val="da-DK"/>
        </w:rPr>
      </w:pPr>
      <w:r w:rsidRPr="00733E37">
        <w:rPr>
          <w:rFonts w:ascii="Calibri" w:eastAsia="SimSun" w:hAnsi="Calibri" w:cs="Arial"/>
          <w:lang w:val="da-DK"/>
        </w:rPr>
        <w:t>Vi vil pr</w:t>
      </w:r>
      <w:r w:rsidR="00525E63">
        <w:rPr>
          <w:rFonts w:ascii="Calibri" w:eastAsia="SimSun" w:hAnsi="Calibri" w:cs="Arial"/>
          <w:lang w:val="da-DK"/>
        </w:rPr>
        <w:t>.</w:t>
      </w:r>
      <w:r w:rsidRPr="00733E37">
        <w:rPr>
          <w:rFonts w:ascii="Calibri" w:eastAsia="SimSun" w:hAnsi="Calibri" w:cs="Arial"/>
          <w:lang w:val="da-DK"/>
        </w:rPr>
        <w:t xml:space="preserve"> 1.</w:t>
      </w:r>
      <w:r w:rsidR="006309E8" w:rsidRPr="00733E37">
        <w:rPr>
          <w:rFonts w:ascii="Calibri" w:eastAsia="SimSun" w:hAnsi="Calibri" w:cs="Arial"/>
          <w:lang w:val="da-DK"/>
        </w:rPr>
        <w:t xml:space="preserve">1.26 justere adgang til at søge CSP og resten af året monitorere effekten af tiltag fra </w:t>
      </w:r>
      <w:proofErr w:type="spellStart"/>
      <w:r w:rsidR="006309E8" w:rsidRPr="00733E37">
        <w:rPr>
          <w:rFonts w:ascii="Calibri" w:eastAsia="SimSun" w:hAnsi="Calibri" w:cs="Arial"/>
          <w:lang w:val="da-DK"/>
        </w:rPr>
        <w:t>stocktake</w:t>
      </w:r>
      <w:proofErr w:type="spellEnd"/>
      <w:r w:rsidR="006309E8" w:rsidRPr="00733E37">
        <w:rPr>
          <w:rFonts w:ascii="Calibri" w:eastAsia="SimSun" w:hAnsi="Calibri" w:cs="Arial"/>
          <w:lang w:val="da-DK"/>
        </w:rPr>
        <w:t xml:space="preserve"> #1</w:t>
      </w:r>
    </w:p>
    <w:p w14:paraId="1D7CB122" w14:textId="4FD6E6FD" w:rsidR="006309E8" w:rsidRPr="00733E37" w:rsidRDefault="006309E8" w:rsidP="00733E37">
      <w:pPr>
        <w:pStyle w:val="Listeafsnit"/>
        <w:numPr>
          <w:ilvl w:val="0"/>
          <w:numId w:val="23"/>
        </w:numPr>
        <w:rPr>
          <w:rFonts w:ascii="Calibri" w:eastAsia="SimSun" w:hAnsi="Calibri" w:cs="Arial"/>
          <w:lang w:val="da-DK"/>
        </w:rPr>
      </w:pPr>
      <w:r w:rsidRPr="00733E37">
        <w:rPr>
          <w:rFonts w:ascii="Calibri" w:eastAsia="SimSun" w:hAnsi="Calibri" w:cs="Arial"/>
          <w:lang w:val="da-DK"/>
        </w:rPr>
        <w:t xml:space="preserve">Vi vil </w:t>
      </w:r>
      <w:proofErr w:type="gramStart"/>
      <w:r w:rsidRPr="00733E37">
        <w:rPr>
          <w:rFonts w:ascii="Calibri" w:eastAsia="SimSun" w:hAnsi="Calibri" w:cs="Arial"/>
          <w:lang w:val="da-DK"/>
        </w:rPr>
        <w:t>endvidere</w:t>
      </w:r>
      <w:proofErr w:type="gramEnd"/>
      <w:r w:rsidRPr="00733E37">
        <w:rPr>
          <w:rFonts w:ascii="Calibri" w:eastAsia="SimSun" w:hAnsi="Calibri" w:cs="Arial"/>
          <w:lang w:val="da-DK"/>
        </w:rPr>
        <w:t xml:space="preserve"> i </w:t>
      </w:r>
      <w:r w:rsidR="00715047">
        <w:rPr>
          <w:rFonts w:ascii="Calibri" w:eastAsia="SimSun" w:hAnsi="Calibri" w:cs="Arial"/>
          <w:lang w:val="da-DK"/>
        </w:rPr>
        <w:t xml:space="preserve">første halvår af </w:t>
      </w:r>
      <w:r w:rsidRPr="00733E37">
        <w:rPr>
          <w:rFonts w:ascii="Calibri" w:eastAsia="SimSun" w:hAnsi="Calibri" w:cs="Arial"/>
          <w:lang w:val="da-DK"/>
        </w:rPr>
        <w:t xml:space="preserve">2026 gennemføre </w:t>
      </w:r>
      <w:proofErr w:type="spellStart"/>
      <w:r w:rsidRPr="00733E37">
        <w:rPr>
          <w:rFonts w:ascii="Calibri" w:eastAsia="SimSun" w:hAnsi="Calibri" w:cs="Arial"/>
          <w:lang w:val="da-DK"/>
        </w:rPr>
        <w:t>stocktake</w:t>
      </w:r>
      <w:proofErr w:type="spellEnd"/>
      <w:r w:rsidRPr="00733E37">
        <w:rPr>
          <w:rFonts w:ascii="Calibri" w:eastAsia="SimSun" w:hAnsi="Calibri" w:cs="Arial"/>
          <w:lang w:val="da-DK"/>
        </w:rPr>
        <w:t xml:space="preserve"> #2</w:t>
      </w:r>
      <w:r w:rsidR="00A7051C">
        <w:rPr>
          <w:rFonts w:ascii="Calibri" w:eastAsia="SimSun" w:hAnsi="Calibri" w:cs="Arial"/>
          <w:lang w:val="da-DK"/>
        </w:rPr>
        <w:t>,</w:t>
      </w:r>
      <w:r w:rsidRPr="00733E37">
        <w:rPr>
          <w:rFonts w:ascii="Calibri" w:eastAsia="SimSun" w:hAnsi="Calibri" w:cs="Arial"/>
          <w:lang w:val="da-DK"/>
        </w:rPr>
        <w:t xml:space="preserve"> som </w:t>
      </w:r>
      <w:r w:rsidR="00733E37" w:rsidRPr="00733E37">
        <w:rPr>
          <w:rFonts w:ascii="Calibri" w:eastAsia="SimSun" w:hAnsi="Calibri" w:cs="Arial"/>
          <w:lang w:val="da-DK"/>
        </w:rPr>
        <w:t>på baggrund af analyse af opnåelse af mål for reformen vil lede til relevante justeringer i retningslinjer</w:t>
      </w:r>
      <w:r w:rsidR="00E40203">
        <w:rPr>
          <w:rFonts w:ascii="Calibri" w:eastAsia="SimSun" w:hAnsi="Calibri" w:cs="Arial"/>
          <w:lang w:val="da-DK"/>
        </w:rPr>
        <w:t>.</w:t>
      </w:r>
    </w:p>
    <w:p w14:paraId="4C02DDFF" w14:textId="77777777" w:rsidR="000671B5" w:rsidRPr="00A4773B" w:rsidRDefault="000671B5" w:rsidP="00881682">
      <w:pPr>
        <w:rPr>
          <w:rFonts w:ascii="Calibri" w:eastAsia="SimSun" w:hAnsi="Calibri" w:cs="Arial"/>
          <w:sz w:val="22"/>
          <w:szCs w:val="22"/>
          <w:lang w:val="da-DK"/>
        </w:rPr>
      </w:pPr>
    </w:p>
    <w:p w14:paraId="37EA611C" w14:textId="31B612A2" w:rsidR="00A4773B" w:rsidRPr="00E0795A" w:rsidRDefault="00A4773B" w:rsidP="00733E37">
      <w:pPr>
        <w:rPr>
          <w:rFonts w:asciiTheme="majorHAnsi" w:eastAsiaTheme="minorHAnsi" w:hAnsiTheme="majorHAnsi" w:cstheme="majorHAnsi"/>
          <w:b/>
          <w:sz w:val="22"/>
          <w:szCs w:val="22"/>
          <w:lang w:val="da-DK" w:eastAsia="en-US"/>
        </w:rPr>
      </w:pPr>
      <w:r w:rsidRPr="00E0795A">
        <w:rPr>
          <w:rFonts w:asciiTheme="majorHAnsi" w:eastAsiaTheme="minorHAnsi" w:hAnsiTheme="majorHAnsi" w:cstheme="majorHAnsi"/>
          <w:b/>
          <w:sz w:val="22"/>
          <w:szCs w:val="22"/>
          <w:lang w:val="da-DK" w:eastAsia="en-US"/>
        </w:rPr>
        <w:t>Kvalitetssikring</w:t>
      </w:r>
      <w:r w:rsidR="00733E37">
        <w:rPr>
          <w:rFonts w:asciiTheme="majorHAnsi" w:eastAsiaTheme="minorHAnsi" w:hAnsiTheme="majorHAnsi" w:cstheme="majorHAnsi"/>
          <w:b/>
          <w:sz w:val="22"/>
          <w:szCs w:val="22"/>
          <w:lang w:val="da-DK" w:eastAsia="en-US"/>
        </w:rPr>
        <w:t xml:space="preserve"> </w:t>
      </w:r>
    </w:p>
    <w:p w14:paraId="4B72D305" w14:textId="77777777" w:rsidR="00D874FB" w:rsidRDefault="008D294F" w:rsidP="00D874FB">
      <w:pPr>
        <w:tabs>
          <w:tab w:val="num" w:pos="720"/>
        </w:tabs>
        <w:spacing w:after="120" w:line="276" w:lineRule="auto"/>
        <w:jc w:val="both"/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</w:pPr>
      <w:r w:rsidRPr="0692AF64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 xml:space="preserve">Det er vigtigt for CISU, at </w:t>
      </w:r>
      <w:r w:rsidR="00E27275" w:rsidRPr="0692AF64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>udviklingssamarbejde finansieret gennem CISUs puljer har høj kvalitet</w:t>
      </w:r>
      <w:r w:rsidR="00D85C85" w:rsidRPr="0692AF64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>,</w:t>
      </w:r>
    </w:p>
    <w:p w14:paraId="3FB550D9" w14:textId="03D733DC" w:rsidR="6D8DE102" w:rsidRPr="00D874FB" w:rsidRDefault="6D8DE102" w:rsidP="00D874FB">
      <w:pPr>
        <w:tabs>
          <w:tab w:val="num" w:pos="720"/>
        </w:tabs>
        <w:spacing w:after="120" w:line="276" w:lineRule="auto"/>
        <w:jc w:val="both"/>
        <w:rPr>
          <w:rFonts w:ascii="Calibri" w:eastAsia="SimSun" w:hAnsi="Calibri" w:cs="Arial"/>
          <w:sz w:val="22"/>
          <w:szCs w:val="22"/>
          <w:lang w:val="da-DK"/>
        </w:rPr>
      </w:pPr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CISU har velfungerende </w:t>
      </w:r>
      <w:r w:rsidR="7096CFFD" w:rsidRPr="00D874FB">
        <w:rPr>
          <w:rFonts w:ascii="Calibri" w:eastAsia="SimSun" w:hAnsi="Calibri" w:cs="Arial"/>
          <w:sz w:val="22"/>
          <w:szCs w:val="22"/>
          <w:lang w:val="da-DK"/>
        </w:rPr>
        <w:t xml:space="preserve">MEAL </w:t>
      </w:r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og </w:t>
      </w:r>
      <w:commentRangeStart w:id="8"/>
      <w:r w:rsidRPr="00D874FB">
        <w:rPr>
          <w:rFonts w:ascii="Calibri" w:eastAsia="SimSun" w:hAnsi="Calibri" w:cs="Arial"/>
          <w:sz w:val="22"/>
          <w:szCs w:val="22"/>
          <w:lang w:val="da-DK"/>
        </w:rPr>
        <w:t>kvalitetssikringssystemer</w:t>
      </w:r>
      <w:commentRangeEnd w:id="8"/>
      <w:r w:rsidR="003528FE" w:rsidRPr="00D874FB">
        <w:rPr>
          <w:rFonts w:ascii="Calibri" w:eastAsia="SimSun" w:hAnsi="Calibri" w:cs="Arial"/>
          <w:sz w:val="22"/>
          <w:szCs w:val="22"/>
          <w:lang w:val="da-DK"/>
        </w:rPr>
        <w:commentReference w:id="8"/>
      </w:r>
      <w:r w:rsidR="0052467A">
        <w:rPr>
          <w:rFonts w:ascii="Calibri" w:eastAsia="SimSun" w:hAnsi="Calibri" w:cs="Arial"/>
          <w:sz w:val="22"/>
          <w:szCs w:val="22"/>
          <w:lang w:val="da-DK"/>
        </w:rPr>
        <w:t xml:space="preserve"> som grundlag for fortsat læring</w:t>
      </w:r>
      <w:r w:rsidR="008C18B5">
        <w:rPr>
          <w:rFonts w:ascii="Calibri" w:eastAsia="SimSun" w:hAnsi="Calibri" w:cs="Arial"/>
          <w:sz w:val="22"/>
          <w:szCs w:val="22"/>
          <w:lang w:val="da-DK"/>
        </w:rPr>
        <w:t xml:space="preserve"> </w:t>
      </w:r>
      <w:r w:rsidR="00E07962">
        <w:rPr>
          <w:rFonts w:ascii="Calibri" w:eastAsia="SimSun" w:hAnsi="Calibri" w:cs="Arial"/>
          <w:sz w:val="22"/>
          <w:szCs w:val="22"/>
          <w:lang w:val="da-DK"/>
        </w:rPr>
        <w:t xml:space="preserve">                                                                                                       </w:t>
      </w:r>
      <w:proofErr w:type="gramStart"/>
      <w:r w:rsidR="00E07962">
        <w:rPr>
          <w:rFonts w:ascii="Calibri" w:eastAsia="SimSun" w:hAnsi="Calibri" w:cs="Arial"/>
          <w:sz w:val="22"/>
          <w:szCs w:val="22"/>
          <w:lang w:val="da-DK"/>
        </w:rPr>
        <w:t xml:space="preserve">  </w:t>
      </w:r>
      <w:r w:rsidRPr="00D874FB">
        <w:rPr>
          <w:rFonts w:ascii="Calibri" w:eastAsia="SimSun" w:hAnsi="Calibri" w:cs="Arial"/>
          <w:sz w:val="22"/>
          <w:szCs w:val="22"/>
          <w:lang w:val="da-DK"/>
        </w:rPr>
        <w:t>.</w:t>
      </w:r>
      <w:proofErr w:type="gramEnd"/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 Me</w:t>
      </w:r>
      <w:r w:rsidR="00B931E6" w:rsidRPr="00D874FB">
        <w:rPr>
          <w:rFonts w:ascii="Calibri" w:eastAsia="SimSun" w:hAnsi="Calibri" w:cs="Arial"/>
          <w:sz w:val="22"/>
          <w:szCs w:val="22"/>
          <w:lang w:val="da-DK"/>
        </w:rPr>
        <w:t>d</w:t>
      </w:r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 øget kompleksitet i form af flere puljer og vigtige, nye</w:t>
      </w:r>
      <w:r w:rsidR="28A70D66" w:rsidRPr="00D874FB">
        <w:rPr>
          <w:rFonts w:ascii="Calibri" w:eastAsia="SimSun" w:hAnsi="Calibri" w:cs="Arial"/>
          <w:sz w:val="22"/>
          <w:szCs w:val="22"/>
          <w:lang w:val="da-DK"/>
        </w:rPr>
        <w:t>re</w:t>
      </w:r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 fokusområder</w:t>
      </w:r>
      <w:r w:rsidR="00FE7018" w:rsidRPr="00D874FB">
        <w:rPr>
          <w:rFonts w:ascii="Calibri" w:eastAsia="SimSun" w:hAnsi="Calibri" w:cs="Arial"/>
          <w:sz w:val="22"/>
          <w:szCs w:val="22"/>
          <w:lang w:val="da-DK"/>
        </w:rPr>
        <w:t xml:space="preserve"> (</w:t>
      </w:r>
      <w:r w:rsidR="320EC461" w:rsidRPr="00D874FB">
        <w:rPr>
          <w:rFonts w:ascii="Calibri" w:eastAsia="SimSun" w:hAnsi="Calibri" w:cs="Arial"/>
          <w:sz w:val="22"/>
          <w:szCs w:val="22"/>
          <w:lang w:val="da-DK"/>
        </w:rPr>
        <w:t>og en kommende ny strategi</w:t>
      </w:r>
      <w:r w:rsidR="00FE7018" w:rsidRPr="00D874FB">
        <w:rPr>
          <w:rFonts w:ascii="Calibri" w:eastAsia="SimSun" w:hAnsi="Calibri" w:cs="Arial"/>
          <w:sz w:val="22"/>
          <w:szCs w:val="22"/>
          <w:lang w:val="da-DK"/>
        </w:rPr>
        <w:t>)</w:t>
      </w:r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, er der behov for at kigge disse </w:t>
      </w:r>
      <w:r w:rsidR="00244508" w:rsidRPr="00D874FB">
        <w:rPr>
          <w:rFonts w:ascii="Calibri" w:eastAsia="SimSun" w:hAnsi="Calibri" w:cs="Arial"/>
          <w:sz w:val="22"/>
          <w:szCs w:val="22"/>
          <w:lang w:val="da-DK"/>
        </w:rPr>
        <w:t xml:space="preserve">efter </w:t>
      </w:r>
      <w:r w:rsidRPr="00D874FB">
        <w:rPr>
          <w:rFonts w:ascii="Calibri" w:eastAsia="SimSun" w:hAnsi="Calibri" w:cs="Arial"/>
          <w:sz w:val="22"/>
          <w:szCs w:val="22"/>
          <w:lang w:val="da-DK"/>
        </w:rPr>
        <w:t xml:space="preserve">i sømmene. </w:t>
      </w:r>
      <w:r w:rsidR="522DBAFC" w:rsidRPr="00D874FB">
        <w:rPr>
          <w:rFonts w:ascii="Calibri" w:eastAsia="SimSun" w:hAnsi="Calibri" w:cs="Arial"/>
          <w:sz w:val="22"/>
          <w:szCs w:val="22"/>
          <w:lang w:val="da-DK"/>
        </w:rPr>
        <w:t xml:space="preserve">Målet er at få optimeret systemerne til </w:t>
      </w:r>
      <w:r w:rsidR="78599DBA" w:rsidRPr="00D874FB">
        <w:rPr>
          <w:rFonts w:ascii="Calibri" w:eastAsia="SimSun" w:hAnsi="Calibri" w:cs="Arial"/>
          <w:sz w:val="22"/>
          <w:szCs w:val="22"/>
          <w:lang w:val="da-DK"/>
        </w:rPr>
        <w:t xml:space="preserve">at være endnu mere tilsvarende og </w:t>
      </w:r>
      <w:r w:rsidR="003528FE" w:rsidRPr="00D874FB">
        <w:rPr>
          <w:rFonts w:ascii="Calibri" w:eastAsia="SimSun" w:hAnsi="Calibri" w:cs="Arial"/>
          <w:sz w:val="22"/>
          <w:szCs w:val="22"/>
          <w:lang w:val="da-DK"/>
        </w:rPr>
        <w:t xml:space="preserve">i endnu højere grad </w:t>
      </w:r>
      <w:r w:rsidR="78599DBA" w:rsidRPr="00D874FB">
        <w:rPr>
          <w:rFonts w:ascii="Calibri" w:eastAsia="SimSun" w:hAnsi="Calibri" w:cs="Arial"/>
          <w:sz w:val="22"/>
          <w:szCs w:val="22"/>
          <w:lang w:val="da-DK"/>
        </w:rPr>
        <w:t>kunne dokumentere forandringer i Danmark og globalt</w:t>
      </w:r>
      <w:r w:rsidR="006529BD" w:rsidRPr="00D874FB">
        <w:rPr>
          <w:rFonts w:ascii="Calibri" w:eastAsia="SimSun" w:hAnsi="Calibri" w:cs="Arial"/>
          <w:sz w:val="22"/>
          <w:szCs w:val="22"/>
          <w:lang w:val="da-DK"/>
        </w:rPr>
        <w:t xml:space="preserve">. </w:t>
      </w:r>
    </w:p>
    <w:p w14:paraId="75AD3593" w14:textId="601CDB84" w:rsidR="00EE4CBE" w:rsidRDefault="00E27275" w:rsidP="0692AF64">
      <w:pPr>
        <w:pStyle w:val="Listeafsnit"/>
        <w:numPr>
          <w:ilvl w:val="0"/>
          <w:numId w:val="24"/>
        </w:numPr>
        <w:tabs>
          <w:tab w:val="num" w:pos="720"/>
        </w:tabs>
        <w:spacing w:after="120"/>
        <w:jc w:val="both"/>
        <w:rPr>
          <w:rFonts w:asciiTheme="majorHAnsi" w:eastAsiaTheme="minorEastAsia" w:hAnsiTheme="majorHAnsi" w:cstheme="majorBidi"/>
          <w:color w:val="000000" w:themeColor="text2"/>
          <w:lang w:val="da-DK" w:eastAsia="en-US"/>
        </w:rPr>
      </w:pPr>
      <w:r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Vi vil derfor have fokus på at bruge </w:t>
      </w:r>
      <w:r w:rsidR="00D85C85"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nyt r</w:t>
      </w:r>
      <w:r w:rsidR="00A4773B"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esultatrammeværk </w:t>
      </w:r>
      <w:r w:rsidR="00E95848"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tilpasset CISUs nye 2026-30 strategi </w:t>
      </w:r>
      <w:r w:rsidR="00A4773B"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til at monitorere, dokumentere og lære som grundlag for rapportering til UM</w:t>
      </w:r>
      <w:r w:rsidR="00E95848"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. </w:t>
      </w:r>
      <w:r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Vi vil </w:t>
      </w:r>
      <w:proofErr w:type="gramStart"/>
      <w:r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endvidere</w:t>
      </w:r>
      <w:proofErr w:type="gramEnd"/>
      <w:r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 gennemføre tilfredsundersøgelser</w:t>
      </w:r>
      <w:r w:rsidR="00F522B1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 og</w:t>
      </w:r>
      <w:r w:rsidRPr="0692AF64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 følge op på den sidste medlemsundersøgelse fra 2025.</w:t>
      </w:r>
    </w:p>
    <w:p w14:paraId="72D5EDC9" w14:textId="7DB18568" w:rsidR="00FF787A" w:rsidRDefault="00FF787A" w:rsidP="0692AF64">
      <w:pPr>
        <w:pStyle w:val="Listeafsnit"/>
        <w:numPr>
          <w:ilvl w:val="0"/>
          <w:numId w:val="24"/>
        </w:numPr>
        <w:tabs>
          <w:tab w:val="num" w:pos="720"/>
        </w:tabs>
        <w:spacing w:after="120"/>
        <w:jc w:val="both"/>
        <w:rPr>
          <w:rFonts w:asciiTheme="majorHAnsi" w:eastAsiaTheme="minorEastAsia" w:hAnsiTheme="majorHAnsi" w:cstheme="majorBidi"/>
          <w:color w:val="000000" w:themeColor="text2"/>
          <w:lang w:val="da-DK" w:eastAsia="en-US"/>
        </w:rPr>
      </w:pPr>
      <w:r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Vi vil </w:t>
      </w:r>
      <w:proofErr w:type="gramStart"/>
      <w:r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endvidere</w:t>
      </w:r>
      <w:proofErr w:type="gramEnd"/>
      <w:r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 bruge data fra Vores CISU, </w:t>
      </w:r>
      <w:proofErr w:type="spellStart"/>
      <w:r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PowerBi</w:t>
      </w:r>
      <w:proofErr w:type="spellEnd"/>
      <w:r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 rapporter og </w:t>
      </w:r>
      <w:proofErr w:type="spellStart"/>
      <w:r w:rsidR="008B03B6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controlling</w:t>
      </w:r>
      <w:proofErr w:type="spellEnd"/>
      <w:r w:rsidR="008B03B6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 til vores fortsatte læring.</w:t>
      </w:r>
    </w:p>
    <w:p w14:paraId="03393F99" w14:textId="6A34FAC8" w:rsidR="007D30AA" w:rsidRDefault="007D30AA" w:rsidP="0692AF64">
      <w:pPr>
        <w:pStyle w:val="Listeafsnit"/>
        <w:numPr>
          <w:ilvl w:val="0"/>
          <w:numId w:val="24"/>
        </w:numPr>
        <w:tabs>
          <w:tab w:val="num" w:pos="720"/>
        </w:tabs>
        <w:spacing w:after="120"/>
        <w:jc w:val="both"/>
        <w:rPr>
          <w:rFonts w:asciiTheme="majorHAnsi" w:eastAsiaTheme="minorEastAsia" w:hAnsiTheme="majorHAnsi" w:cstheme="majorBidi"/>
          <w:color w:val="000000" w:themeColor="text2"/>
          <w:lang w:val="da-DK" w:eastAsia="en-US"/>
        </w:rPr>
      </w:pPr>
      <w:r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 xml:space="preserve">Vi vil have fokus på at bruge denne læring til videreudvikling af </w:t>
      </w:r>
      <w:r w:rsidR="00460E9A">
        <w:rPr>
          <w:rFonts w:asciiTheme="majorHAnsi" w:eastAsiaTheme="minorEastAsia" w:hAnsiTheme="majorHAnsi" w:cstheme="majorBidi"/>
          <w:color w:val="000000" w:themeColor="text2"/>
          <w:lang w:val="da-DK" w:eastAsia="en-US"/>
        </w:rPr>
        <w:t>CISUs kapacitetsydelser såvel som forvaltning af puljer.</w:t>
      </w:r>
    </w:p>
    <w:p w14:paraId="382475C7" w14:textId="4C5CED50" w:rsidR="5BCE1BD8" w:rsidRPr="003F3AA5" w:rsidRDefault="5BCE1BD8" w:rsidP="003F3AA5">
      <w:pPr>
        <w:spacing w:after="120"/>
        <w:ind w:left="360"/>
        <w:jc w:val="both"/>
        <w:rPr>
          <w:lang w:val="da-DK"/>
        </w:rPr>
      </w:pPr>
    </w:p>
    <w:p w14:paraId="27A4A8AA" w14:textId="2D3B6422" w:rsidR="794AC82F" w:rsidRPr="005434B4" w:rsidRDefault="00252B9A" w:rsidP="003F3AA5">
      <w:pPr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</w:pPr>
      <w:r w:rsidRPr="005434B4"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  <w:t>Value for Money</w:t>
      </w:r>
    </w:p>
    <w:p w14:paraId="5AF2C1DC" w14:textId="77777777" w:rsidR="00690BC0" w:rsidRPr="005434B4" w:rsidRDefault="00690BC0" w:rsidP="003F3AA5">
      <w:pPr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</w:pPr>
    </w:p>
    <w:p w14:paraId="6B07BCB0" w14:textId="77777777" w:rsidR="00690BC0" w:rsidRPr="005434B4" w:rsidRDefault="00690BC0" w:rsidP="003F3AA5">
      <w:pPr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</w:pPr>
    </w:p>
    <w:p w14:paraId="4F1505B9" w14:textId="4BAAD528" w:rsidR="00690BC0" w:rsidRPr="005434B4" w:rsidRDefault="00040298" w:rsidP="003F3AA5">
      <w:pPr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</w:pPr>
      <w:r w:rsidRPr="005434B4"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  <w:t>V</w:t>
      </w:r>
      <w:r w:rsidR="00690BC0" w:rsidRPr="005434B4">
        <w:rPr>
          <w:rFonts w:asciiTheme="majorHAnsi" w:eastAsiaTheme="minorHAnsi" w:hAnsiTheme="majorHAnsi" w:cstheme="majorHAnsi"/>
          <w:b/>
          <w:sz w:val="22"/>
          <w:szCs w:val="22"/>
          <w:lang w:val="en-US" w:eastAsia="en-US"/>
        </w:rPr>
        <w:t>alue for money</w:t>
      </w:r>
    </w:p>
    <w:p w14:paraId="06EF5D28" w14:textId="06AC4CB7" w:rsidR="001C5B3A" w:rsidRDefault="001C5B3A" w:rsidP="001C5B3A">
      <w:pPr>
        <w:tabs>
          <w:tab w:val="num" w:pos="720"/>
        </w:tabs>
        <w:spacing w:after="120" w:line="276" w:lineRule="auto"/>
        <w:jc w:val="both"/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</w:pPr>
      <w:r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 xml:space="preserve">CISU har stærkt fokus på at sikre </w:t>
      </w:r>
      <w:r w:rsidR="000A741A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>effektiv og omkostningsbevidst</w:t>
      </w:r>
      <w:r w:rsidRPr="0692AF64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 xml:space="preserve"> </w:t>
      </w:r>
      <w:r w:rsidR="00FE5C85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 xml:space="preserve">forvaltning af </w:t>
      </w:r>
      <w:r w:rsidRPr="0692AF64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>udviklingssamarbejde finansieret gennem CISUs puljer</w:t>
      </w:r>
      <w:r w:rsidR="00F43405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>.</w:t>
      </w:r>
      <w:r w:rsidR="001F5953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 xml:space="preserve"> Dette sker både gennem omkostningsbevidst anvendelse af midler i sekretariatet såvel som i inds</w:t>
      </w:r>
      <w:r w:rsidR="006507F5">
        <w:rPr>
          <w:rFonts w:asciiTheme="majorHAnsi" w:eastAsiaTheme="minorEastAsia" w:hAnsiTheme="majorHAnsi" w:cstheme="majorBidi"/>
          <w:color w:val="000000" w:themeColor="text2"/>
          <w:sz w:val="22"/>
          <w:szCs w:val="22"/>
          <w:lang w:val="da-DK" w:eastAsia="en-US"/>
        </w:rPr>
        <w:t xml:space="preserve">atser bevilget gennem CISUs puljer. </w:t>
      </w:r>
    </w:p>
    <w:p w14:paraId="11A486DE" w14:textId="690DBEC9" w:rsidR="00C01134" w:rsidRPr="00692E3F" w:rsidRDefault="00D47B02" w:rsidP="00692E3F">
      <w:pPr>
        <w:pStyle w:val="Listeafsnit"/>
        <w:numPr>
          <w:ilvl w:val="0"/>
          <w:numId w:val="26"/>
        </w:numPr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</w:pPr>
      <w:r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Internt i sekretariatet vil vi</w:t>
      </w:r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optimere brugen af ’Vores CISU’ samt </w:t>
      </w:r>
      <w:proofErr w:type="spellStart"/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PowerBI</w:t>
      </w:r>
      <w:proofErr w:type="spellEnd"/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rapporter samt </w:t>
      </w:r>
      <w:proofErr w:type="spellStart"/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ifb</w:t>
      </w:r>
      <w:proofErr w:type="spellEnd"/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. med overgang til ny ledelse </w:t>
      </w:r>
      <w:proofErr w:type="spellStart"/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st</w:t>
      </w:r>
      <w:r w:rsidR="008A34A6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r</w:t>
      </w:r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eamline</w:t>
      </w:r>
      <w:proofErr w:type="spellEnd"/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</w:t>
      </w:r>
      <w:r w:rsidR="008A34A6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organisering af </w:t>
      </w:r>
      <w:r w:rsidR="00040298"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processer i sekretariatet</w:t>
      </w:r>
      <w:r w:rsid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.</w:t>
      </w:r>
    </w:p>
    <w:p w14:paraId="20E17B32" w14:textId="7B9A151A" w:rsidR="008A34A6" w:rsidRPr="00CF29DC" w:rsidRDefault="008A34A6" w:rsidP="00CF29DC">
      <w:pPr>
        <w:pStyle w:val="Listeafsnit"/>
        <w:numPr>
          <w:ilvl w:val="0"/>
          <w:numId w:val="26"/>
        </w:numPr>
        <w:rPr>
          <w:rFonts w:asciiTheme="minorHAnsi" w:eastAsiaTheme="minorHAnsi" w:hAnsiTheme="minorHAnsi" w:cstheme="minorHAnsi"/>
          <w:lang w:val="da-DK"/>
        </w:rPr>
      </w:pPr>
      <w:proofErr w:type="gramStart"/>
      <w:r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Endvidere</w:t>
      </w:r>
      <w:proofErr w:type="gramEnd"/>
      <w:r w:rsidRPr="00692E3F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vil vi som</w:t>
      </w:r>
      <w:r w:rsid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del af</w:t>
      </w:r>
      <w:r w:rsidRP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</w:t>
      </w:r>
      <w:proofErr w:type="spellStart"/>
      <w:r w:rsidRP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stocktake</w:t>
      </w:r>
      <w:proofErr w:type="spellEnd"/>
      <w:r w:rsidRP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 #1 vedr. adgang til at søge CISUs puljer søge at reducere omfanget af modtagne ansøgninger og dermed omkostninger til bevillingssystemer</w:t>
      </w:r>
      <w:r w:rsidR="00692E3F" w:rsidRP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s vurdering af ansøgninger, der ikke kan få støtt</w:t>
      </w:r>
      <w:r w:rsidR="008814F6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e </w:t>
      </w:r>
      <w:r w:rsidR="00692E3F" w:rsidRPr="00CF29D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grundet mangel på midler.</w:t>
      </w:r>
    </w:p>
    <w:p w14:paraId="60D26A13" w14:textId="3E3DFB6F" w:rsidR="00692E3F" w:rsidRPr="00692E3F" w:rsidRDefault="00692E3F" w:rsidP="00692E3F">
      <w:pPr>
        <w:pStyle w:val="Listeafsnit"/>
        <w:numPr>
          <w:ilvl w:val="0"/>
          <w:numId w:val="26"/>
        </w:numPr>
        <w:rPr>
          <w:rFonts w:asciiTheme="minorHAnsi" w:eastAsiaTheme="minorHAnsi" w:hAnsiTheme="minorHAnsi" w:cstheme="minorHAnsi"/>
          <w:lang w:val="da-DK"/>
        </w:rPr>
      </w:pPr>
      <w:r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I</w:t>
      </w:r>
      <w:r w:rsidR="00E42FA5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ft. bevillinger vil </w:t>
      </w:r>
      <w:r w:rsidR="004F7C1B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vi </w:t>
      </w:r>
      <w:r w:rsidR="00E42FA5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som del af at styrke lokalt ledede </w:t>
      </w:r>
      <w:r w:rsidR="006E602C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 xml:space="preserve">indsatser arbejde for øget fleksibilitet </w:t>
      </w:r>
      <w:r w:rsidR="008814F6">
        <w:rPr>
          <w:rFonts w:asciiTheme="minorHAnsi" w:eastAsiaTheme="minorEastAsia" w:hAnsiTheme="minorHAnsi" w:cstheme="minorHAnsi"/>
          <w:color w:val="000000" w:themeColor="text2"/>
          <w:lang w:val="da-DK" w:eastAsia="en-US"/>
        </w:rPr>
        <w:t>i anvendelse af dele af budgetter i bevillinger</w:t>
      </w:r>
    </w:p>
    <w:sectPr w:rsidR="00692E3F" w:rsidRPr="00692E3F" w:rsidSect="00B96020">
      <w:headerReference w:type="even" r:id="rId17"/>
      <w:headerReference w:type="default" r:id="rId18"/>
      <w:footerReference w:type="default" r:id="rId19"/>
      <w:headerReference w:type="first" r:id="rId20"/>
      <w:pgSz w:w="11900" w:h="16840"/>
      <w:pgMar w:top="1276" w:right="1134" w:bottom="1276" w:left="1134" w:header="794" w:footer="977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Mette Kjærtinge" w:date="2025-09-17T08:32:00Z" w:initials="MK">
    <w:p w14:paraId="1AFA968D" w14:textId="77777777" w:rsidR="003528FE" w:rsidRDefault="003528FE" w:rsidP="003528FE">
      <w:pPr>
        <w:pStyle w:val="Kommentartekst"/>
      </w:pPr>
      <w:r>
        <w:rPr>
          <w:rStyle w:val="Kommentarhenvisning"/>
        </w:rPr>
        <w:annotationRef/>
      </w:r>
      <w:r>
        <w:t xml:space="preserve">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FA96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64C070" w16cex:dateUtc="2025-09-17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FA968D" w16cid:durableId="3764C0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DDAC" w14:textId="77777777" w:rsidR="004559F7" w:rsidRPr="00887500" w:rsidRDefault="004559F7" w:rsidP="002E5B7A">
      <w:r w:rsidRPr="00887500">
        <w:separator/>
      </w:r>
    </w:p>
  </w:endnote>
  <w:endnote w:type="continuationSeparator" w:id="0">
    <w:p w14:paraId="453ED74E" w14:textId="77777777" w:rsidR="004559F7" w:rsidRPr="00887500" w:rsidRDefault="004559F7" w:rsidP="002E5B7A">
      <w:r w:rsidRPr="00887500">
        <w:continuationSeparator/>
      </w:r>
    </w:p>
  </w:endnote>
  <w:endnote w:type="continuationNotice" w:id="1">
    <w:p w14:paraId="441B3A8E" w14:textId="77777777" w:rsidR="004559F7" w:rsidRPr="00887500" w:rsidRDefault="00455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  <w:rFonts w:asciiTheme="minorHAnsi" w:hAnsiTheme="minorHAnsi" w:cstheme="minorBidi"/>
        <w:b/>
        <w:bCs/>
        <w:color w:val="000000" w:themeColor="text1"/>
        <w:lang w:val="da-DK"/>
      </w:rPr>
      <w:id w:val="1761251187"/>
      <w:docPartObj>
        <w:docPartGallery w:val="Page Numbers (Bottom of Page)"/>
        <w:docPartUnique/>
      </w:docPartObj>
    </w:sdtPr>
    <w:sdtEndPr>
      <w:rPr>
        <w:rStyle w:val="Sidetal"/>
        <w:color w:val="000000" w:themeColor="text2"/>
      </w:rPr>
    </w:sdtEndPr>
    <w:sdtContent>
      <w:p w14:paraId="093B73D7" w14:textId="6744D64D" w:rsidR="009A7CE1" w:rsidRPr="00454C41" w:rsidRDefault="009A7CE1" w:rsidP="004A64E5">
        <w:pPr>
          <w:pStyle w:val="Sidetal0"/>
          <w:framePr w:w="9615" w:wrap="notBeside" w:vAnchor="text" w:hAnchor="margin" w:y="694"/>
          <w:jc w:val="center"/>
          <w:rPr>
            <w:rStyle w:val="Sidetal"/>
            <w:rFonts w:asciiTheme="minorHAnsi" w:hAnsiTheme="minorHAnsi" w:cstheme="minorHAnsi"/>
            <w:b/>
            <w:bCs/>
            <w:caps/>
            <w:color w:val="000000" w:themeColor="text1"/>
            <w:lang w:val="da-DK"/>
          </w:rPr>
        </w:pPr>
        <w:r w:rsidRPr="00454C41">
          <w:rPr>
            <w:rStyle w:val="Sidetal"/>
            <w:rFonts w:asciiTheme="minorHAnsi" w:hAnsiTheme="minorHAnsi" w:cstheme="minorHAnsi"/>
            <w:b/>
            <w:bCs/>
            <w:color w:val="000000" w:themeColor="text1"/>
            <w:lang w:val="da-DK"/>
          </w:rPr>
          <w:fldChar w:fldCharType="begin"/>
        </w:r>
        <w:r w:rsidRPr="00454C41">
          <w:rPr>
            <w:rStyle w:val="Sidetal"/>
            <w:rFonts w:asciiTheme="minorHAnsi" w:hAnsiTheme="minorHAnsi" w:cstheme="minorHAnsi"/>
            <w:b/>
            <w:bCs/>
            <w:color w:val="000000" w:themeColor="text1"/>
            <w:lang w:val="da-DK"/>
          </w:rPr>
          <w:instrText xml:space="preserve"> PAGE </w:instrText>
        </w:r>
        <w:r w:rsidRPr="00454C41">
          <w:rPr>
            <w:rStyle w:val="Sidetal"/>
            <w:rFonts w:asciiTheme="minorHAnsi" w:hAnsiTheme="minorHAnsi" w:cstheme="minorHAnsi"/>
            <w:b/>
            <w:bCs/>
            <w:color w:val="000000" w:themeColor="text1"/>
            <w:lang w:val="da-DK"/>
          </w:rPr>
          <w:fldChar w:fldCharType="separate"/>
        </w:r>
        <w:r w:rsidRPr="00454C41">
          <w:rPr>
            <w:rStyle w:val="Sidetal"/>
            <w:rFonts w:cstheme="minorHAnsi"/>
            <w:b/>
            <w:bCs/>
            <w:color w:val="000000" w:themeColor="text1"/>
            <w:lang w:val="da-DK"/>
          </w:rPr>
          <w:t>2</w:t>
        </w:r>
        <w:r w:rsidRPr="00454C41">
          <w:rPr>
            <w:rStyle w:val="Sidetal"/>
            <w:rFonts w:asciiTheme="minorHAnsi" w:hAnsiTheme="minorHAnsi" w:cstheme="minorHAnsi"/>
            <w:b/>
            <w:bCs/>
            <w:color w:val="000000" w:themeColor="text1"/>
            <w:lang w:val="da-DK"/>
          </w:rPr>
          <w:fldChar w:fldCharType="end"/>
        </w:r>
        <w:r w:rsidRPr="00454C41">
          <w:rPr>
            <w:rStyle w:val="Sidetal"/>
            <w:rFonts w:asciiTheme="minorHAnsi" w:hAnsiTheme="minorHAnsi" w:cstheme="minorHAnsi"/>
            <w:b/>
            <w:bCs/>
            <w:color w:val="000000" w:themeColor="text1"/>
            <w:lang w:val="da-DK"/>
          </w:rPr>
          <w:t xml:space="preserve">  </w:t>
        </w:r>
        <w:r w:rsidRPr="00454C41">
          <w:rPr>
            <w:rFonts w:asciiTheme="minorHAnsi" w:hAnsiTheme="minorHAnsi" w:cstheme="minorHAnsi"/>
            <w:color w:val="000000" w:themeColor="text1"/>
            <w:lang w:val="da-DK"/>
          </w:rPr>
          <w:t>|</w:t>
        </w:r>
        <w:r w:rsidRPr="00454C41">
          <w:rPr>
            <w:rFonts w:asciiTheme="minorHAnsi" w:hAnsiTheme="minorHAnsi" w:cstheme="minorHAnsi"/>
            <w:b/>
            <w:bCs/>
            <w:color w:val="000000" w:themeColor="text1"/>
            <w:lang w:val="da-DK"/>
          </w:rPr>
          <w:t xml:space="preserve">  </w:t>
        </w:r>
        <w:sdt>
          <w:sdtPr>
            <w:rPr>
              <w:rStyle w:val="Sidetal"/>
              <w:rFonts w:asciiTheme="minorHAnsi" w:hAnsiTheme="minorHAnsi" w:cstheme="minorHAnsi"/>
              <w:b/>
              <w:bCs/>
              <w:color w:val="000000" w:themeColor="text1"/>
              <w:lang w:val="da-DK"/>
            </w:rPr>
            <w:id w:val="1566533448"/>
            <w:docPartObj>
              <w:docPartGallery w:val="Page Numbers (Bottom of Page)"/>
              <w:docPartUnique/>
            </w:docPartObj>
          </w:sdtPr>
          <w:sdtEndPr>
            <w:rPr>
              <w:rStyle w:val="Sidetal"/>
            </w:rPr>
          </w:sdtEndPr>
          <w:sdtContent>
            <w:proofErr w:type="spellStart"/>
            <w:r w:rsidR="00441D5E" w:rsidRPr="00454C41">
              <w:rPr>
                <w:rFonts w:asciiTheme="minorHAnsi" w:hAnsiTheme="minorHAnsi" w:cstheme="minorHAnsi"/>
                <w:color w:val="000000" w:themeColor="text1"/>
                <w:lang w:val="da-DK"/>
              </w:rPr>
              <w:t>CISUs</w:t>
            </w:r>
            <w:proofErr w:type="spellEnd"/>
            <w:r w:rsidR="00441D5E" w:rsidRPr="00454C41">
              <w:rPr>
                <w:rFonts w:asciiTheme="minorHAnsi" w:hAnsiTheme="minorHAnsi" w:cstheme="minorHAnsi"/>
                <w:color w:val="000000" w:themeColor="text1"/>
                <w:lang w:val="da-DK"/>
              </w:rPr>
              <w:t xml:space="preserve"> Strategisk</w:t>
            </w:r>
            <w:r w:rsidR="001F435C">
              <w:rPr>
                <w:rFonts w:asciiTheme="minorHAnsi" w:hAnsiTheme="minorHAnsi" w:cstheme="minorHAnsi"/>
                <w:color w:val="000000" w:themeColor="text1"/>
                <w:lang w:val="da-DK"/>
              </w:rPr>
              <w:t>e</w:t>
            </w:r>
            <w:r w:rsidR="00441D5E" w:rsidRPr="00454C41">
              <w:rPr>
                <w:rFonts w:asciiTheme="minorHAnsi" w:hAnsiTheme="minorHAnsi" w:cstheme="minorHAnsi"/>
                <w:color w:val="000000" w:themeColor="text1"/>
                <w:lang w:val="da-DK"/>
              </w:rPr>
              <w:t xml:space="preserve"> Oplæg </w:t>
            </w:r>
            <w:r w:rsidR="005F1FD7" w:rsidRPr="00454C41">
              <w:rPr>
                <w:rFonts w:asciiTheme="minorHAnsi" w:hAnsiTheme="minorHAnsi" w:cstheme="minorHAnsi"/>
                <w:color w:val="000000" w:themeColor="text1"/>
                <w:lang w:val="da-DK"/>
              </w:rPr>
              <w:t>202</w:t>
            </w:r>
            <w:r w:rsidR="00860F27">
              <w:rPr>
                <w:rFonts w:asciiTheme="minorHAnsi" w:hAnsiTheme="minorHAnsi" w:cstheme="minorHAnsi"/>
                <w:color w:val="000000" w:themeColor="text1"/>
                <w:lang w:val="da-DK"/>
              </w:rPr>
              <w:t>6</w:t>
            </w:r>
          </w:sdtContent>
        </w:sdt>
      </w:p>
    </w:sdtContent>
  </w:sdt>
  <w:p w14:paraId="48D7BC66" w14:textId="77777777" w:rsidR="00F341E0" w:rsidRPr="00887500" w:rsidRDefault="00F341E0" w:rsidP="004A64E5">
    <w:pPr>
      <w:pStyle w:val="Sidefod"/>
      <w:jc w:val="center"/>
    </w:pPr>
  </w:p>
  <w:p w14:paraId="30BA867F" w14:textId="77777777" w:rsidR="007C1905" w:rsidRPr="00887500" w:rsidRDefault="007C1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6833" w14:textId="77777777" w:rsidR="004559F7" w:rsidRPr="00887500" w:rsidRDefault="004559F7" w:rsidP="002E5B7A">
      <w:r w:rsidRPr="00887500">
        <w:separator/>
      </w:r>
    </w:p>
  </w:footnote>
  <w:footnote w:type="continuationSeparator" w:id="0">
    <w:p w14:paraId="1BA69D36" w14:textId="77777777" w:rsidR="004559F7" w:rsidRPr="00887500" w:rsidRDefault="004559F7" w:rsidP="002E5B7A">
      <w:r w:rsidRPr="00887500">
        <w:continuationSeparator/>
      </w:r>
    </w:p>
  </w:footnote>
  <w:footnote w:type="continuationNotice" w:id="1">
    <w:p w14:paraId="641E1B82" w14:textId="77777777" w:rsidR="004559F7" w:rsidRPr="00887500" w:rsidRDefault="00455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D195" w14:textId="3010C438" w:rsidR="002E5B7A" w:rsidRPr="00887500" w:rsidRDefault="001A7E3C">
    <w:pPr>
      <w:pStyle w:val="Sidehoved"/>
    </w:pPr>
    <w:r>
      <w:rPr>
        <w:noProof/>
      </w:rPr>
      <w:drawing>
        <wp:anchor distT="0" distB="0" distL="114300" distR="114300" simplePos="0" relativeHeight="251658242" behindDoc="1" locked="0" layoutInCell="0" allowOverlap="1" wp14:anchorId="74434B8D" wp14:editId="524766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808064758" name="WordPictureWatermark343362688" descr="CISU_Brevpapir_DK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43362688" descr="CISU_Brevpapir_DK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FF2A6" w14:textId="77777777" w:rsidR="007C1905" w:rsidRPr="00887500" w:rsidRDefault="007C19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19ED" w14:textId="5C4177EF" w:rsidR="002E5B7A" w:rsidRPr="00887500" w:rsidRDefault="00101310" w:rsidP="00405DA7">
    <w:pPr>
      <w:pStyle w:val="Sidehoved"/>
      <w:tabs>
        <w:tab w:val="clear" w:pos="4986"/>
        <w:tab w:val="clear" w:pos="9972"/>
      </w:tabs>
    </w:pPr>
    <w:r w:rsidRPr="008875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4B663A5" wp14:editId="26419018">
              <wp:simplePos x="0" y="0"/>
              <wp:positionH relativeFrom="page">
                <wp:align>center</wp:align>
              </wp:positionH>
              <wp:positionV relativeFrom="page">
                <wp:posOffset>6985</wp:posOffset>
              </wp:positionV>
              <wp:extent cx="2051685" cy="752475"/>
              <wp:effectExtent l="0" t="0" r="5715" b="9525"/>
              <wp:wrapSquare wrapText="bothSides"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85" cy="752475"/>
                      </a:xfrm>
                      <a:prstGeom prst="rect">
                        <a:avLst/>
                      </a:prstGeom>
                      <a:solidFill>
                        <a:srgbClr val="9CAC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1D915A" w14:textId="724E2BDE" w:rsidR="00101310" w:rsidRPr="00860F27" w:rsidRDefault="003F0587" w:rsidP="003F0587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</w:pPr>
                          <w:r w:rsidRPr="00860F27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  <w:t>CISU</w:t>
                          </w:r>
                          <w:r w:rsidR="001F435C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  <w:t>s</w:t>
                          </w:r>
                          <w:r w:rsidRPr="00860F27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  <w:t xml:space="preserve"> STRATEGISK</w:t>
                          </w:r>
                          <w:r w:rsidR="001F435C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  <w:t xml:space="preserve">E  </w:t>
                          </w:r>
                          <w:r w:rsidR="00860F27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  <w:t xml:space="preserve">    </w:t>
                          </w:r>
                          <w:r w:rsidRPr="00860F27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  <w:lang w:val="da-DK"/>
                            </w:rPr>
                            <w:t>OPLÆG 2026-29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663A5" id="Rektangel 5" o:spid="_x0000_s1028" style="position:absolute;margin-left:0;margin-top:.55pt;width:161.55pt;height:59.2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" o:allowoverlap="f" fillcolor="#9cac3a" stroked="f" strokeweight="1.75pt">
              <v:stroke endcap="round"/>
              <v:textbox inset="4mm,4mm,4mm,4mm">
                <w:txbxContent>
                  <w:p w14:paraId="141D915A" w14:textId="724E2BDE" w:rsidR="00101310" w:rsidRPr="00860F27" w:rsidRDefault="003F0587" w:rsidP="003F0587">
                    <w:pPr>
                      <w:jc w:val="center"/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</w:pPr>
                    <w:r w:rsidRPr="00860F27"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  <w:t>CISU</w:t>
                    </w:r>
                    <w:r w:rsidR="001F435C"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  <w:t>s</w:t>
                    </w:r>
                    <w:r w:rsidRPr="00860F27"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  <w:t xml:space="preserve"> STRATEGISK</w:t>
                    </w:r>
                    <w:r w:rsidR="001F435C"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  <w:t xml:space="preserve">E  </w:t>
                    </w:r>
                    <w:r w:rsidR="00860F27"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  <w:t xml:space="preserve">    </w:t>
                    </w:r>
                    <w:r w:rsidRPr="00860F27">
                      <w:rPr>
                        <w:rFonts w:asciiTheme="majorHAnsi" w:hAnsiTheme="majorHAnsi" w:cstheme="majorHAnsi"/>
                        <w:sz w:val="28"/>
                        <w:szCs w:val="28"/>
                        <w:lang w:val="da-DK"/>
                      </w:rPr>
                      <w:t>OPLÆG 2026-29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60F3DDAD" w14:textId="77777777" w:rsidR="007C1905" w:rsidRPr="00887500" w:rsidRDefault="007C19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F48A" w14:textId="2CDC50E7" w:rsidR="002E5B7A" w:rsidRPr="005434B4" w:rsidRDefault="005434B4" w:rsidP="00A479BE">
    <w:pPr>
      <w:pStyle w:val="Sidehoved"/>
      <w:pBdr>
        <w:bottom w:val="single" w:sz="4" w:space="1" w:color="auto"/>
      </w:pBdr>
      <w:rPr>
        <w:lang w:val="da-DK"/>
      </w:rPr>
    </w:pPr>
    <w:r>
      <w:rPr>
        <w:lang w:val="da-DK"/>
      </w:rPr>
      <w:t>Bilag 4.2: Udkast til CISU strategisk oplæg 202</w:t>
    </w:r>
    <w:r w:rsidR="00A479BE">
      <w:rPr>
        <w:lang w:val="da-DK"/>
      </w:rPr>
      <w:t>6-29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142"/>
    <w:multiLevelType w:val="hybridMultilevel"/>
    <w:tmpl w:val="5388FA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08C"/>
    <w:multiLevelType w:val="hybridMultilevel"/>
    <w:tmpl w:val="CBFACAD0"/>
    <w:lvl w:ilvl="0" w:tplc="4C828496">
      <w:start w:val="1"/>
      <w:numFmt w:val="decimal"/>
      <w:pStyle w:val="CISUansgningstekst1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775"/>
    <w:multiLevelType w:val="hybridMultilevel"/>
    <w:tmpl w:val="D5A8390C"/>
    <w:lvl w:ilvl="0" w:tplc="E5C43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589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44A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04E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2E6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4CC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12F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4AC5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704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C070B82"/>
    <w:multiLevelType w:val="hybridMultilevel"/>
    <w:tmpl w:val="3132D7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19A"/>
    <w:multiLevelType w:val="multilevel"/>
    <w:tmpl w:val="20F483F2"/>
    <w:lvl w:ilvl="0">
      <w:start w:val="1"/>
      <w:numFmt w:val="none"/>
      <w:pStyle w:val="CISUansgningstekstSfremtliste"/>
      <w:lvlText w:val="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5A632E"/>
    <w:multiLevelType w:val="hybridMultilevel"/>
    <w:tmpl w:val="FFFFFFFF"/>
    <w:lvl w:ilvl="0" w:tplc="605AC7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F03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D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8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4D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85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E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E1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A6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13CC"/>
    <w:multiLevelType w:val="hybridMultilevel"/>
    <w:tmpl w:val="38B4A7A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B63CB"/>
    <w:multiLevelType w:val="hybridMultilevel"/>
    <w:tmpl w:val="4B8A3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D0B"/>
    <w:multiLevelType w:val="multilevel"/>
    <w:tmpl w:val="07BA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97197"/>
    <w:multiLevelType w:val="hybridMultilevel"/>
    <w:tmpl w:val="B9AECA28"/>
    <w:lvl w:ilvl="0" w:tplc="83DE3C32">
      <w:start w:val="2020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C56A8"/>
    <w:multiLevelType w:val="hybridMultilevel"/>
    <w:tmpl w:val="3AA2DF38"/>
    <w:lvl w:ilvl="0" w:tplc="E370EC7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3CAA"/>
    <w:multiLevelType w:val="hybridMultilevel"/>
    <w:tmpl w:val="279017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105D5"/>
    <w:multiLevelType w:val="hybridMultilevel"/>
    <w:tmpl w:val="05641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63319"/>
    <w:multiLevelType w:val="hybridMultilevel"/>
    <w:tmpl w:val="65088214"/>
    <w:lvl w:ilvl="0" w:tplc="EA6A6E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B3746"/>
    <w:multiLevelType w:val="hybridMultilevel"/>
    <w:tmpl w:val="8B48BAE2"/>
    <w:lvl w:ilvl="0" w:tplc="1A7A1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8A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22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0B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093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29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85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0C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DAC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04351BB"/>
    <w:multiLevelType w:val="hybridMultilevel"/>
    <w:tmpl w:val="6C06A2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AFD46"/>
    <w:multiLevelType w:val="hybridMultilevel"/>
    <w:tmpl w:val="09822CF4"/>
    <w:lvl w:ilvl="0" w:tplc="0ADA89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744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04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A5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A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2E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0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2F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3AD2"/>
    <w:multiLevelType w:val="multilevel"/>
    <w:tmpl w:val="778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0C7D91"/>
    <w:multiLevelType w:val="multilevel"/>
    <w:tmpl w:val="B3007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2639FF"/>
    <w:multiLevelType w:val="hybridMultilevel"/>
    <w:tmpl w:val="26FAB17A"/>
    <w:lvl w:ilvl="0" w:tplc="AA147222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A2166"/>
    <w:multiLevelType w:val="hybridMultilevel"/>
    <w:tmpl w:val="F7DECBB2"/>
    <w:lvl w:ilvl="0" w:tplc="040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6D5F15A0"/>
    <w:multiLevelType w:val="hybridMultilevel"/>
    <w:tmpl w:val="9454E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3420B"/>
    <w:multiLevelType w:val="hybridMultilevel"/>
    <w:tmpl w:val="F260F2EA"/>
    <w:lvl w:ilvl="0" w:tplc="4044DF1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D046F"/>
    <w:multiLevelType w:val="hybridMultilevel"/>
    <w:tmpl w:val="90466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444B5"/>
    <w:multiLevelType w:val="hybridMultilevel"/>
    <w:tmpl w:val="27AEC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82682"/>
    <w:multiLevelType w:val="hybridMultilevel"/>
    <w:tmpl w:val="E328FCD6"/>
    <w:lvl w:ilvl="0" w:tplc="489CD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22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A1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4C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4B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EB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49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6F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23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8739567">
    <w:abstractNumId w:val="16"/>
  </w:num>
  <w:num w:numId="2" w16cid:durableId="1155492015">
    <w:abstractNumId w:val="5"/>
  </w:num>
  <w:num w:numId="3" w16cid:durableId="538711498">
    <w:abstractNumId w:val="1"/>
  </w:num>
  <w:num w:numId="4" w16cid:durableId="896939116">
    <w:abstractNumId w:val="4"/>
  </w:num>
  <w:num w:numId="5" w16cid:durableId="1048723748">
    <w:abstractNumId w:val="18"/>
  </w:num>
  <w:num w:numId="6" w16cid:durableId="689529524">
    <w:abstractNumId w:val="25"/>
  </w:num>
  <w:num w:numId="7" w16cid:durableId="1727296131">
    <w:abstractNumId w:val="6"/>
  </w:num>
  <w:num w:numId="8" w16cid:durableId="892421867">
    <w:abstractNumId w:val="17"/>
  </w:num>
  <w:num w:numId="9" w16cid:durableId="1625888088">
    <w:abstractNumId w:val="20"/>
  </w:num>
  <w:num w:numId="10" w16cid:durableId="1377856635">
    <w:abstractNumId w:val="21"/>
  </w:num>
  <w:num w:numId="11" w16cid:durableId="1554658370">
    <w:abstractNumId w:val="9"/>
  </w:num>
  <w:num w:numId="12" w16cid:durableId="1977174378">
    <w:abstractNumId w:val="14"/>
  </w:num>
  <w:num w:numId="13" w16cid:durableId="972061144">
    <w:abstractNumId w:val="23"/>
  </w:num>
  <w:num w:numId="14" w16cid:durableId="929698556">
    <w:abstractNumId w:val="19"/>
  </w:num>
  <w:num w:numId="15" w16cid:durableId="1996496195">
    <w:abstractNumId w:val="12"/>
  </w:num>
  <w:num w:numId="16" w16cid:durableId="603340740">
    <w:abstractNumId w:val="24"/>
  </w:num>
  <w:num w:numId="17" w16cid:durableId="195123995">
    <w:abstractNumId w:val="10"/>
  </w:num>
  <w:num w:numId="18" w16cid:durableId="782840959">
    <w:abstractNumId w:val="13"/>
  </w:num>
  <w:num w:numId="19" w16cid:durableId="224493510">
    <w:abstractNumId w:val="22"/>
  </w:num>
  <w:num w:numId="20" w16cid:durableId="1105923657">
    <w:abstractNumId w:val="2"/>
  </w:num>
  <w:num w:numId="21" w16cid:durableId="999235090">
    <w:abstractNumId w:val="8"/>
  </w:num>
  <w:num w:numId="22" w16cid:durableId="804009324">
    <w:abstractNumId w:val="11"/>
  </w:num>
  <w:num w:numId="23" w16cid:durableId="1887523778">
    <w:abstractNumId w:val="3"/>
  </w:num>
  <w:num w:numId="24" w16cid:durableId="319040257">
    <w:abstractNumId w:val="0"/>
  </w:num>
  <w:num w:numId="25" w16cid:durableId="2040738599">
    <w:abstractNumId w:val="7"/>
  </w:num>
  <w:num w:numId="26" w16cid:durableId="754980169">
    <w:abstractNumId w:val="1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tte Kjærtinge">
    <w15:presenceInfo w15:providerId="AD" w15:userId="S::mek@cisu.dk::cb1d7cd3-8edb-419f-8e2d-8645df3982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2B"/>
    <w:rsid w:val="00000124"/>
    <w:rsid w:val="0000075D"/>
    <w:rsid w:val="00000773"/>
    <w:rsid w:val="00000ABD"/>
    <w:rsid w:val="00000BC6"/>
    <w:rsid w:val="00000CAD"/>
    <w:rsid w:val="0000132D"/>
    <w:rsid w:val="000013EA"/>
    <w:rsid w:val="00001A18"/>
    <w:rsid w:val="00001EAE"/>
    <w:rsid w:val="00001F6B"/>
    <w:rsid w:val="0000240A"/>
    <w:rsid w:val="00002E10"/>
    <w:rsid w:val="0000315B"/>
    <w:rsid w:val="00003E89"/>
    <w:rsid w:val="0000419E"/>
    <w:rsid w:val="00004713"/>
    <w:rsid w:val="00004827"/>
    <w:rsid w:val="0000511A"/>
    <w:rsid w:val="000051C5"/>
    <w:rsid w:val="00005477"/>
    <w:rsid w:val="000062CE"/>
    <w:rsid w:val="0000692F"/>
    <w:rsid w:val="00007496"/>
    <w:rsid w:val="000077A1"/>
    <w:rsid w:val="00007E6A"/>
    <w:rsid w:val="00007E92"/>
    <w:rsid w:val="00010173"/>
    <w:rsid w:val="000102AD"/>
    <w:rsid w:val="00010391"/>
    <w:rsid w:val="000103D3"/>
    <w:rsid w:val="0001117B"/>
    <w:rsid w:val="0001139B"/>
    <w:rsid w:val="00011554"/>
    <w:rsid w:val="000118A0"/>
    <w:rsid w:val="00011DA5"/>
    <w:rsid w:val="00011F49"/>
    <w:rsid w:val="00012062"/>
    <w:rsid w:val="0001224A"/>
    <w:rsid w:val="000124CA"/>
    <w:rsid w:val="00012557"/>
    <w:rsid w:val="00012848"/>
    <w:rsid w:val="00012C55"/>
    <w:rsid w:val="00012D18"/>
    <w:rsid w:val="00013379"/>
    <w:rsid w:val="00013DB3"/>
    <w:rsid w:val="000143D8"/>
    <w:rsid w:val="00014AFE"/>
    <w:rsid w:val="00014B5A"/>
    <w:rsid w:val="000153A6"/>
    <w:rsid w:val="00015742"/>
    <w:rsid w:val="0001589E"/>
    <w:rsid w:val="00015DBC"/>
    <w:rsid w:val="0001691D"/>
    <w:rsid w:val="00017AE9"/>
    <w:rsid w:val="00020595"/>
    <w:rsid w:val="0002108F"/>
    <w:rsid w:val="00021B9F"/>
    <w:rsid w:val="0002278B"/>
    <w:rsid w:val="00022A5C"/>
    <w:rsid w:val="000234B2"/>
    <w:rsid w:val="00023B58"/>
    <w:rsid w:val="00023C97"/>
    <w:rsid w:val="000240D0"/>
    <w:rsid w:val="00024F48"/>
    <w:rsid w:val="0002554A"/>
    <w:rsid w:val="00025A1C"/>
    <w:rsid w:val="0002679B"/>
    <w:rsid w:val="00026B96"/>
    <w:rsid w:val="00026F75"/>
    <w:rsid w:val="0002782E"/>
    <w:rsid w:val="000279D0"/>
    <w:rsid w:val="00027D91"/>
    <w:rsid w:val="00027ED7"/>
    <w:rsid w:val="00030140"/>
    <w:rsid w:val="000307BE"/>
    <w:rsid w:val="00030EE7"/>
    <w:rsid w:val="00031104"/>
    <w:rsid w:val="00031631"/>
    <w:rsid w:val="00031821"/>
    <w:rsid w:val="00031F3B"/>
    <w:rsid w:val="00031FB4"/>
    <w:rsid w:val="00032670"/>
    <w:rsid w:val="000327BB"/>
    <w:rsid w:val="0003316F"/>
    <w:rsid w:val="000337FE"/>
    <w:rsid w:val="00033B4D"/>
    <w:rsid w:val="00034848"/>
    <w:rsid w:val="00034D49"/>
    <w:rsid w:val="00035239"/>
    <w:rsid w:val="00035E43"/>
    <w:rsid w:val="00035FD5"/>
    <w:rsid w:val="000365DD"/>
    <w:rsid w:val="00036BA5"/>
    <w:rsid w:val="00036C75"/>
    <w:rsid w:val="00036C9F"/>
    <w:rsid w:val="00036CC2"/>
    <w:rsid w:val="000378BC"/>
    <w:rsid w:val="000378E1"/>
    <w:rsid w:val="00037A66"/>
    <w:rsid w:val="00037DDC"/>
    <w:rsid w:val="00040298"/>
    <w:rsid w:val="0004056B"/>
    <w:rsid w:val="000408EB"/>
    <w:rsid w:val="00040E21"/>
    <w:rsid w:val="0004131D"/>
    <w:rsid w:val="000413CF"/>
    <w:rsid w:val="00041A0A"/>
    <w:rsid w:val="0004203F"/>
    <w:rsid w:val="000420D9"/>
    <w:rsid w:val="00043800"/>
    <w:rsid w:val="000439EE"/>
    <w:rsid w:val="00044DF2"/>
    <w:rsid w:val="00044E7A"/>
    <w:rsid w:val="00045892"/>
    <w:rsid w:val="00045CD4"/>
    <w:rsid w:val="00045FB4"/>
    <w:rsid w:val="00045FD3"/>
    <w:rsid w:val="00046A35"/>
    <w:rsid w:val="00046E09"/>
    <w:rsid w:val="00047102"/>
    <w:rsid w:val="000471F6"/>
    <w:rsid w:val="000473DF"/>
    <w:rsid w:val="0004748B"/>
    <w:rsid w:val="00047A7A"/>
    <w:rsid w:val="00050837"/>
    <w:rsid w:val="00050899"/>
    <w:rsid w:val="00051102"/>
    <w:rsid w:val="0005115C"/>
    <w:rsid w:val="00051292"/>
    <w:rsid w:val="00051899"/>
    <w:rsid w:val="00051B51"/>
    <w:rsid w:val="00051E74"/>
    <w:rsid w:val="00052074"/>
    <w:rsid w:val="0005210A"/>
    <w:rsid w:val="00052807"/>
    <w:rsid w:val="00053313"/>
    <w:rsid w:val="00053679"/>
    <w:rsid w:val="000538C1"/>
    <w:rsid w:val="0005421F"/>
    <w:rsid w:val="000544A7"/>
    <w:rsid w:val="00054548"/>
    <w:rsid w:val="00054BAD"/>
    <w:rsid w:val="00054C4D"/>
    <w:rsid w:val="00054F28"/>
    <w:rsid w:val="000550EC"/>
    <w:rsid w:val="0005532C"/>
    <w:rsid w:val="0005570B"/>
    <w:rsid w:val="00055A89"/>
    <w:rsid w:val="00055B70"/>
    <w:rsid w:val="00055BF5"/>
    <w:rsid w:val="00055F4B"/>
    <w:rsid w:val="000562E3"/>
    <w:rsid w:val="00056B6F"/>
    <w:rsid w:val="00056FC9"/>
    <w:rsid w:val="00057756"/>
    <w:rsid w:val="000578A5"/>
    <w:rsid w:val="00057FAF"/>
    <w:rsid w:val="00060E78"/>
    <w:rsid w:val="000615E7"/>
    <w:rsid w:val="00061E11"/>
    <w:rsid w:val="0006242D"/>
    <w:rsid w:val="000624C1"/>
    <w:rsid w:val="0006288C"/>
    <w:rsid w:val="00062983"/>
    <w:rsid w:val="000629CD"/>
    <w:rsid w:val="00062C80"/>
    <w:rsid w:val="000634ED"/>
    <w:rsid w:val="0006350B"/>
    <w:rsid w:val="000637D7"/>
    <w:rsid w:val="000639C9"/>
    <w:rsid w:val="00063D68"/>
    <w:rsid w:val="00064105"/>
    <w:rsid w:val="000645A9"/>
    <w:rsid w:val="000649D1"/>
    <w:rsid w:val="00064B2C"/>
    <w:rsid w:val="00064CC8"/>
    <w:rsid w:val="00064DA8"/>
    <w:rsid w:val="0006513C"/>
    <w:rsid w:val="0006568E"/>
    <w:rsid w:val="00066188"/>
    <w:rsid w:val="000665B5"/>
    <w:rsid w:val="00066C88"/>
    <w:rsid w:val="000671B5"/>
    <w:rsid w:val="0006746C"/>
    <w:rsid w:val="000677AF"/>
    <w:rsid w:val="00067FD0"/>
    <w:rsid w:val="00070137"/>
    <w:rsid w:val="00070667"/>
    <w:rsid w:val="00070998"/>
    <w:rsid w:val="00070AE8"/>
    <w:rsid w:val="00070D00"/>
    <w:rsid w:val="00070E60"/>
    <w:rsid w:val="00071A88"/>
    <w:rsid w:val="00071DA8"/>
    <w:rsid w:val="00071FE6"/>
    <w:rsid w:val="00072352"/>
    <w:rsid w:val="0007413D"/>
    <w:rsid w:val="000741F1"/>
    <w:rsid w:val="00074841"/>
    <w:rsid w:val="00074F7F"/>
    <w:rsid w:val="000763C8"/>
    <w:rsid w:val="000767E8"/>
    <w:rsid w:val="00077CE5"/>
    <w:rsid w:val="00077D10"/>
    <w:rsid w:val="00077D16"/>
    <w:rsid w:val="00077DAA"/>
    <w:rsid w:val="0008006E"/>
    <w:rsid w:val="00080395"/>
    <w:rsid w:val="00080715"/>
    <w:rsid w:val="00080B2C"/>
    <w:rsid w:val="00080BE6"/>
    <w:rsid w:val="0008179F"/>
    <w:rsid w:val="00081B22"/>
    <w:rsid w:val="00081C35"/>
    <w:rsid w:val="00082272"/>
    <w:rsid w:val="0008232E"/>
    <w:rsid w:val="00082B75"/>
    <w:rsid w:val="0008321A"/>
    <w:rsid w:val="000834F9"/>
    <w:rsid w:val="0008398F"/>
    <w:rsid w:val="00083AD5"/>
    <w:rsid w:val="00083E17"/>
    <w:rsid w:val="000840FD"/>
    <w:rsid w:val="00084F24"/>
    <w:rsid w:val="00085648"/>
    <w:rsid w:val="000856E9"/>
    <w:rsid w:val="00085D3E"/>
    <w:rsid w:val="0008633C"/>
    <w:rsid w:val="000864E1"/>
    <w:rsid w:val="00086688"/>
    <w:rsid w:val="000866F4"/>
    <w:rsid w:val="00086B10"/>
    <w:rsid w:val="00086D1E"/>
    <w:rsid w:val="000870DE"/>
    <w:rsid w:val="0008786D"/>
    <w:rsid w:val="000907CB"/>
    <w:rsid w:val="00090AA5"/>
    <w:rsid w:val="00090DD1"/>
    <w:rsid w:val="0009139D"/>
    <w:rsid w:val="000915FF"/>
    <w:rsid w:val="000920A1"/>
    <w:rsid w:val="000923D1"/>
    <w:rsid w:val="00093481"/>
    <w:rsid w:val="00093A65"/>
    <w:rsid w:val="00093DAE"/>
    <w:rsid w:val="00093E75"/>
    <w:rsid w:val="00094725"/>
    <w:rsid w:val="00094730"/>
    <w:rsid w:val="000956F5"/>
    <w:rsid w:val="0009629E"/>
    <w:rsid w:val="0009659D"/>
    <w:rsid w:val="00096B7B"/>
    <w:rsid w:val="000975FC"/>
    <w:rsid w:val="00097856"/>
    <w:rsid w:val="00097AA8"/>
    <w:rsid w:val="000A0687"/>
    <w:rsid w:val="000A14B6"/>
    <w:rsid w:val="000A1524"/>
    <w:rsid w:val="000A18D7"/>
    <w:rsid w:val="000A1B9D"/>
    <w:rsid w:val="000A1E77"/>
    <w:rsid w:val="000A206F"/>
    <w:rsid w:val="000A2079"/>
    <w:rsid w:val="000A20A2"/>
    <w:rsid w:val="000A20D9"/>
    <w:rsid w:val="000A2238"/>
    <w:rsid w:val="000A281D"/>
    <w:rsid w:val="000A2A40"/>
    <w:rsid w:val="000A2CE1"/>
    <w:rsid w:val="000A2E0E"/>
    <w:rsid w:val="000A39DB"/>
    <w:rsid w:val="000A438E"/>
    <w:rsid w:val="000A47A9"/>
    <w:rsid w:val="000A4DCD"/>
    <w:rsid w:val="000A4E40"/>
    <w:rsid w:val="000A4EFF"/>
    <w:rsid w:val="000A5841"/>
    <w:rsid w:val="000A5BBD"/>
    <w:rsid w:val="000A6426"/>
    <w:rsid w:val="000A6807"/>
    <w:rsid w:val="000A6CF9"/>
    <w:rsid w:val="000A741A"/>
    <w:rsid w:val="000A7B30"/>
    <w:rsid w:val="000B024D"/>
    <w:rsid w:val="000B0897"/>
    <w:rsid w:val="000B097F"/>
    <w:rsid w:val="000B0D61"/>
    <w:rsid w:val="000B1B89"/>
    <w:rsid w:val="000B1E25"/>
    <w:rsid w:val="000B1FCC"/>
    <w:rsid w:val="000B2117"/>
    <w:rsid w:val="000B24EE"/>
    <w:rsid w:val="000B27DE"/>
    <w:rsid w:val="000B3D45"/>
    <w:rsid w:val="000B4537"/>
    <w:rsid w:val="000B4FCA"/>
    <w:rsid w:val="000B5048"/>
    <w:rsid w:val="000B539A"/>
    <w:rsid w:val="000B55CD"/>
    <w:rsid w:val="000B5731"/>
    <w:rsid w:val="000B59B2"/>
    <w:rsid w:val="000B5AC9"/>
    <w:rsid w:val="000B61D1"/>
    <w:rsid w:val="000B64EA"/>
    <w:rsid w:val="000B64FA"/>
    <w:rsid w:val="000B7D67"/>
    <w:rsid w:val="000C15BF"/>
    <w:rsid w:val="000C1C37"/>
    <w:rsid w:val="000C21F0"/>
    <w:rsid w:val="000C22F0"/>
    <w:rsid w:val="000C2667"/>
    <w:rsid w:val="000C29AE"/>
    <w:rsid w:val="000C2BA5"/>
    <w:rsid w:val="000C2BD4"/>
    <w:rsid w:val="000C2D85"/>
    <w:rsid w:val="000C4290"/>
    <w:rsid w:val="000C5066"/>
    <w:rsid w:val="000C52B2"/>
    <w:rsid w:val="000C5301"/>
    <w:rsid w:val="000C56AF"/>
    <w:rsid w:val="000C57F7"/>
    <w:rsid w:val="000C595B"/>
    <w:rsid w:val="000C5A56"/>
    <w:rsid w:val="000C6F1A"/>
    <w:rsid w:val="000C72C9"/>
    <w:rsid w:val="000C76F3"/>
    <w:rsid w:val="000C7861"/>
    <w:rsid w:val="000C7AEB"/>
    <w:rsid w:val="000C7FC2"/>
    <w:rsid w:val="000D0674"/>
    <w:rsid w:val="000D08CF"/>
    <w:rsid w:val="000D0B67"/>
    <w:rsid w:val="000D1980"/>
    <w:rsid w:val="000D19E0"/>
    <w:rsid w:val="000D22B7"/>
    <w:rsid w:val="000D2B1C"/>
    <w:rsid w:val="000D2B8A"/>
    <w:rsid w:val="000D3753"/>
    <w:rsid w:val="000D4BA9"/>
    <w:rsid w:val="000D4C4F"/>
    <w:rsid w:val="000D4D91"/>
    <w:rsid w:val="000D503B"/>
    <w:rsid w:val="000D55D4"/>
    <w:rsid w:val="000D5783"/>
    <w:rsid w:val="000D58E1"/>
    <w:rsid w:val="000D5A1B"/>
    <w:rsid w:val="000D5C99"/>
    <w:rsid w:val="000D5D5B"/>
    <w:rsid w:val="000D624E"/>
    <w:rsid w:val="000D65F5"/>
    <w:rsid w:val="000D6C98"/>
    <w:rsid w:val="000D6FFC"/>
    <w:rsid w:val="000D725C"/>
    <w:rsid w:val="000D7512"/>
    <w:rsid w:val="000D7934"/>
    <w:rsid w:val="000D7FDA"/>
    <w:rsid w:val="000E0A5F"/>
    <w:rsid w:val="000E192E"/>
    <w:rsid w:val="000E1E2B"/>
    <w:rsid w:val="000E1FFD"/>
    <w:rsid w:val="000E22DA"/>
    <w:rsid w:val="000E283C"/>
    <w:rsid w:val="000E28A4"/>
    <w:rsid w:val="000E2E6E"/>
    <w:rsid w:val="000E3819"/>
    <w:rsid w:val="000E3E03"/>
    <w:rsid w:val="000E415D"/>
    <w:rsid w:val="000E429F"/>
    <w:rsid w:val="000E449D"/>
    <w:rsid w:val="000E4B53"/>
    <w:rsid w:val="000E5116"/>
    <w:rsid w:val="000E528B"/>
    <w:rsid w:val="000E529F"/>
    <w:rsid w:val="000E5A2A"/>
    <w:rsid w:val="000E5C3F"/>
    <w:rsid w:val="000E5D4C"/>
    <w:rsid w:val="000E619A"/>
    <w:rsid w:val="000E636D"/>
    <w:rsid w:val="000E6AC2"/>
    <w:rsid w:val="000E6AEE"/>
    <w:rsid w:val="000E6FD4"/>
    <w:rsid w:val="000E7049"/>
    <w:rsid w:val="000E75A2"/>
    <w:rsid w:val="000E76E3"/>
    <w:rsid w:val="000E7BDF"/>
    <w:rsid w:val="000F054B"/>
    <w:rsid w:val="000F08D4"/>
    <w:rsid w:val="000F0C64"/>
    <w:rsid w:val="000F0C78"/>
    <w:rsid w:val="000F148F"/>
    <w:rsid w:val="000F16A7"/>
    <w:rsid w:val="000F19BE"/>
    <w:rsid w:val="000F1AAA"/>
    <w:rsid w:val="000F1AF7"/>
    <w:rsid w:val="000F1C82"/>
    <w:rsid w:val="000F1CE9"/>
    <w:rsid w:val="000F1E77"/>
    <w:rsid w:val="000F237C"/>
    <w:rsid w:val="000F2C57"/>
    <w:rsid w:val="000F312A"/>
    <w:rsid w:val="000F41F6"/>
    <w:rsid w:val="000F461C"/>
    <w:rsid w:val="000F4694"/>
    <w:rsid w:val="000F49F3"/>
    <w:rsid w:val="000F5252"/>
    <w:rsid w:val="000F56AE"/>
    <w:rsid w:val="000F56B8"/>
    <w:rsid w:val="000F57E6"/>
    <w:rsid w:val="000F584A"/>
    <w:rsid w:val="000F5985"/>
    <w:rsid w:val="000F59A0"/>
    <w:rsid w:val="000F5A2F"/>
    <w:rsid w:val="000F6BC3"/>
    <w:rsid w:val="000F6EDA"/>
    <w:rsid w:val="000F70BD"/>
    <w:rsid w:val="000F731E"/>
    <w:rsid w:val="000F73C0"/>
    <w:rsid w:val="000F7AF7"/>
    <w:rsid w:val="000F7AF8"/>
    <w:rsid w:val="000F7C2B"/>
    <w:rsid w:val="00100294"/>
    <w:rsid w:val="00100684"/>
    <w:rsid w:val="0010069B"/>
    <w:rsid w:val="0010075C"/>
    <w:rsid w:val="001011AD"/>
    <w:rsid w:val="001012AA"/>
    <w:rsid w:val="00101310"/>
    <w:rsid w:val="0010148B"/>
    <w:rsid w:val="001019B2"/>
    <w:rsid w:val="001020B7"/>
    <w:rsid w:val="001021B2"/>
    <w:rsid w:val="0010241E"/>
    <w:rsid w:val="00102670"/>
    <w:rsid w:val="00102674"/>
    <w:rsid w:val="00102DFB"/>
    <w:rsid w:val="0010310B"/>
    <w:rsid w:val="001031BA"/>
    <w:rsid w:val="001031F8"/>
    <w:rsid w:val="0010374D"/>
    <w:rsid w:val="0010385B"/>
    <w:rsid w:val="00103ABD"/>
    <w:rsid w:val="00103E32"/>
    <w:rsid w:val="00103E9F"/>
    <w:rsid w:val="001048FF"/>
    <w:rsid w:val="00104A98"/>
    <w:rsid w:val="00105258"/>
    <w:rsid w:val="001053F6"/>
    <w:rsid w:val="00105AA2"/>
    <w:rsid w:val="00105D11"/>
    <w:rsid w:val="001064FB"/>
    <w:rsid w:val="00106771"/>
    <w:rsid w:val="0010681B"/>
    <w:rsid w:val="0010684E"/>
    <w:rsid w:val="001069CD"/>
    <w:rsid w:val="00106B78"/>
    <w:rsid w:val="00106F70"/>
    <w:rsid w:val="001075E2"/>
    <w:rsid w:val="00107B04"/>
    <w:rsid w:val="00107E6D"/>
    <w:rsid w:val="00110A2A"/>
    <w:rsid w:val="00110FA1"/>
    <w:rsid w:val="001112A1"/>
    <w:rsid w:val="001112E9"/>
    <w:rsid w:val="00111C00"/>
    <w:rsid w:val="00111D7C"/>
    <w:rsid w:val="001124DC"/>
    <w:rsid w:val="001128A8"/>
    <w:rsid w:val="00112A74"/>
    <w:rsid w:val="00112CCD"/>
    <w:rsid w:val="001131F1"/>
    <w:rsid w:val="00113D01"/>
    <w:rsid w:val="001140A4"/>
    <w:rsid w:val="001141E4"/>
    <w:rsid w:val="00115423"/>
    <w:rsid w:val="001163A9"/>
    <w:rsid w:val="00116731"/>
    <w:rsid w:val="00116FDD"/>
    <w:rsid w:val="00117045"/>
    <w:rsid w:val="001173A3"/>
    <w:rsid w:val="00117A58"/>
    <w:rsid w:val="00117DD7"/>
    <w:rsid w:val="00117EE6"/>
    <w:rsid w:val="0012001C"/>
    <w:rsid w:val="001201C3"/>
    <w:rsid w:val="00120756"/>
    <w:rsid w:val="00120A32"/>
    <w:rsid w:val="00120C66"/>
    <w:rsid w:val="00120E46"/>
    <w:rsid w:val="001213F3"/>
    <w:rsid w:val="0012224E"/>
    <w:rsid w:val="001230DF"/>
    <w:rsid w:val="00123103"/>
    <w:rsid w:val="001237A9"/>
    <w:rsid w:val="00123898"/>
    <w:rsid w:val="00123AB5"/>
    <w:rsid w:val="00123CF7"/>
    <w:rsid w:val="00124A5B"/>
    <w:rsid w:val="00124A86"/>
    <w:rsid w:val="0012502E"/>
    <w:rsid w:val="00125D59"/>
    <w:rsid w:val="00125EB3"/>
    <w:rsid w:val="001262F6"/>
    <w:rsid w:val="0012684D"/>
    <w:rsid w:val="00126A9D"/>
    <w:rsid w:val="00126B68"/>
    <w:rsid w:val="00126B8B"/>
    <w:rsid w:val="00126E2B"/>
    <w:rsid w:val="0012741E"/>
    <w:rsid w:val="001275DD"/>
    <w:rsid w:val="00127825"/>
    <w:rsid w:val="00127F9C"/>
    <w:rsid w:val="00127FF0"/>
    <w:rsid w:val="00130188"/>
    <w:rsid w:val="00130972"/>
    <w:rsid w:val="001310BD"/>
    <w:rsid w:val="0013123A"/>
    <w:rsid w:val="00131AD8"/>
    <w:rsid w:val="00132120"/>
    <w:rsid w:val="001330B3"/>
    <w:rsid w:val="00133796"/>
    <w:rsid w:val="00133DAE"/>
    <w:rsid w:val="00134332"/>
    <w:rsid w:val="001344A2"/>
    <w:rsid w:val="001346DB"/>
    <w:rsid w:val="001347B1"/>
    <w:rsid w:val="001347F3"/>
    <w:rsid w:val="00134CBD"/>
    <w:rsid w:val="00135361"/>
    <w:rsid w:val="0013541C"/>
    <w:rsid w:val="00135823"/>
    <w:rsid w:val="00135ED7"/>
    <w:rsid w:val="00136087"/>
    <w:rsid w:val="001363DE"/>
    <w:rsid w:val="00136634"/>
    <w:rsid w:val="001368BC"/>
    <w:rsid w:val="00136E46"/>
    <w:rsid w:val="00136F43"/>
    <w:rsid w:val="001375BC"/>
    <w:rsid w:val="00137690"/>
    <w:rsid w:val="00137988"/>
    <w:rsid w:val="00137AF0"/>
    <w:rsid w:val="00140275"/>
    <w:rsid w:val="00140333"/>
    <w:rsid w:val="001409E9"/>
    <w:rsid w:val="00140BE8"/>
    <w:rsid w:val="00140C3E"/>
    <w:rsid w:val="001410C7"/>
    <w:rsid w:val="001411EE"/>
    <w:rsid w:val="001414F1"/>
    <w:rsid w:val="0014165C"/>
    <w:rsid w:val="00141728"/>
    <w:rsid w:val="001418AF"/>
    <w:rsid w:val="00141C2D"/>
    <w:rsid w:val="00141CB4"/>
    <w:rsid w:val="00141EC6"/>
    <w:rsid w:val="00141FC3"/>
    <w:rsid w:val="001428C0"/>
    <w:rsid w:val="00142A43"/>
    <w:rsid w:val="00142C59"/>
    <w:rsid w:val="00142DC6"/>
    <w:rsid w:val="001434D0"/>
    <w:rsid w:val="001436C5"/>
    <w:rsid w:val="0014405E"/>
    <w:rsid w:val="001440E4"/>
    <w:rsid w:val="00144321"/>
    <w:rsid w:val="001443EE"/>
    <w:rsid w:val="00144794"/>
    <w:rsid w:val="001451BC"/>
    <w:rsid w:val="001451D6"/>
    <w:rsid w:val="00145C92"/>
    <w:rsid w:val="00146769"/>
    <w:rsid w:val="0014676B"/>
    <w:rsid w:val="001467F7"/>
    <w:rsid w:val="001469CE"/>
    <w:rsid w:val="00146D23"/>
    <w:rsid w:val="00147964"/>
    <w:rsid w:val="00147ACD"/>
    <w:rsid w:val="00147CFA"/>
    <w:rsid w:val="001508F6"/>
    <w:rsid w:val="00151429"/>
    <w:rsid w:val="001516A1"/>
    <w:rsid w:val="00151EF0"/>
    <w:rsid w:val="001520F2"/>
    <w:rsid w:val="001523D1"/>
    <w:rsid w:val="00153248"/>
    <w:rsid w:val="0015332F"/>
    <w:rsid w:val="00153B2B"/>
    <w:rsid w:val="00153C43"/>
    <w:rsid w:val="00154F17"/>
    <w:rsid w:val="00155067"/>
    <w:rsid w:val="001551EF"/>
    <w:rsid w:val="001565FB"/>
    <w:rsid w:val="00156AB4"/>
    <w:rsid w:val="00156B60"/>
    <w:rsid w:val="00157973"/>
    <w:rsid w:val="00157CCF"/>
    <w:rsid w:val="001600B8"/>
    <w:rsid w:val="0016010F"/>
    <w:rsid w:val="001606EE"/>
    <w:rsid w:val="00160D3D"/>
    <w:rsid w:val="00160EF3"/>
    <w:rsid w:val="00161AA6"/>
    <w:rsid w:val="00162306"/>
    <w:rsid w:val="00162834"/>
    <w:rsid w:val="001629BD"/>
    <w:rsid w:val="00162A60"/>
    <w:rsid w:val="00162B5B"/>
    <w:rsid w:val="00162B5E"/>
    <w:rsid w:val="0016300D"/>
    <w:rsid w:val="001631BF"/>
    <w:rsid w:val="001633A4"/>
    <w:rsid w:val="001638A8"/>
    <w:rsid w:val="001640C0"/>
    <w:rsid w:val="001641AF"/>
    <w:rsid w:val="001649BA"/>
    <w:rsid w:val="00164C65"/>
    <w:rsid w:val="001650D6"/>
    <w:rsid w:val="0016547C"/>
    <w:rsid w:val="001655C8"/>
    <w:rsid w:val="0016562B"/>
    <w:rsid w:val="001656FF"/>
    <w:rsid w:val="00165825"/>
    <w:rsid w:val="00165B9E"/>
    <w:rsid w:val="00165F6F"/>
    <w:rsid w:val="0016608F"/>
    <w:rsid w:val="001665FF"/>
    <w:rsid w:val="0016689E"/>
    <w:rsid w:val="001669BE"/>
    <w:rsid w:val="001669EE"/>
    <w:rsid w:val="00166AC5"/>
    <w:rsid w:val="00166D7E"/>
    <w:rsid w:val="001671B8"/>
    <w:rsid w:val="001671C3"/>
    <w:rsid w:val="001676F3"/>
    <w:rsid w:val="00167D79"/>
    <w:rsid w:val="00167EEF"/>
    <w:rsid w:val="00167F0F"/>
    <w:rsid w:val="00170240"/>
    <w:rsid w:val="00170391"/>
    <w:rsid w:val="0017070C"/>
    <w:rsid w:val="0017082B"/>
    <w:rsid w:val="00170EDD"/>
    <w:rsid w:val="00170F01"/>
    <w:rsid w:val="001713F4"/>
    <w:rsid w:val="0017175F"/>
    <w:rsid w:val="001722D8"/>
    <w:rsid w:val="00172724"/>
    <w:rsid w:val="00172740"/>
    <w:rsid w:val="00172803"/>
    <w:rsid w:val="0017285E"/>
    <w:rsid w:val="00172D9B"/>
    <w:rsid w:val="00172FC7"/>
    <w:rsid w:val="001742FE"/>
    <w:rsid w:val="00174571"/>
    <w:rsid w:val="00174732"/>
    <w:rsid w:val="00174CF9"/>
    <w:rsid w:val="00174E93"/>
    <w:rsid w:val="00175097"/>
    <w:rsid w:val="00175398"/>
    <w:rsid w:val="00175B0B"/>
    <w:rsid w:val="00175B7F"/>
    <w:rsid w:val="00175C24"/>
    <w:rsid w:val="00175CF0"/>
    <w:rsid w:val="00176618"/>
    <w:rsid w:val="00176C2A"/>
    <w:rsid w:val="00177142"/>
    <w:rsid w:val="00177244"/>
    <w:rsid w:val="00177397"/>
    <w:rsid w:val="00177491"/>
    <w:rsid w:val="001777C6"/>
    <w:rsid w:val="00177854"/>
    <w:rsid w:val="00177D02"/>
    <w:rsid w:val="00177F0D"/>
    <w:rsid w:val="001807B3"/>
    <w:rsid w:val="00180911"/>
    <w:rsid w:val="001809AD"/>
    <w:rsid w:val="0018129A"/>
    <w:rsid w:val="00181754"/>
    <w:rsid w:val="00181E5C"/>
    <w:rsid w:val="00182194"/>
    <w:rsid w:val="0018274C"/>
    <w:rsid w:val="00182B3E"/>
    <w:rsid w:val="0018310F"/>
    <w:rsid w:val="00183DB1"/>
    <w:rsid w:val="0018454B"/>
    <w:rsid w:val="00184720"/>
    <w:rsid w:val="001848F2"/>
    <w:rsid w:val="0018496C"/>
    <w:rsid w:val="00184A20"/>
    <w:rsid w:val="00185544"/>
    <w:rsid w:val="00185C18"/>
    <w:rsid w:val="00185DE1"/>
    <w:rsid w:val="00185F2D"/>
    <w:rsid w:val="00186122"/>
    <w:rsid w:val="001861B2"/>
    <w:rsid w:val="001861FA"/>
    <w:rsid w:val="0018638E"/>
    <w:rsid w:val="0018672E"/>
    <w:rsid w:val="00186FAF"/>
    <w:rsid w:val="0018735B"/>
    <w:rsid w:val="0018778E"/>
    <w:rsid w:val="001878E8"/>
    <w:rsid w:val="00190490"/>
    <w:rsid w:val="00190715"/>
    <w:rsid w:val="00190DF5"/>
    <w:rsid w:val="00191131"/>
    <w:rsid w:val="00191795"/>
    <w:rsid w:val="001917CE"/>
    <w:rsid w:val="00191A10"/>
    <w:rsid w:val="0019218B"/>
    <w:rsid w:val="00192F53"/>
    <w:rsid w:val="00192F56"/>
    <w:rsid w:val="00192FF7"/>
    <w:rsid w:val="00193726"/>
    <w:rsid w:val="001938B5"/>
    <w:rsid w:val="0019441E"/>
    <w:rsid w:val="00194904"/>
    <w:rsid w:val="00194B7D"/>
    <w:rsid w:val="001952E9"/>
    <w:rsid w:val="00195672"/>
    <w:rsid w:val="00195898"/>
    <w:rsid w:val="00195C18"/>
    <w:rsid w:val="001966C6"/>
    <w:rsid w:val="00196AC6"/>
    <w:rsid w:val="00196B94"/>
    <w:rsid w:val="001977E0"/>
    <w:rsid w:val="001A071C"/>
    <w:rsid w:val="001A0A8B"/>
    <w:rsid w:val="001A0BB6"/>
    <w:rsid w:val="001A1374"/>
    <w:rsid w:val="001A1E04"/>
    <w:rsid w:val="001A2022"/>
    <w:rsid w:val="001A3011"/>
    <w:rsid w:val="001A30DE"/>
    <w:rsid w:val="001A3112"/>
    <w:rsid w:val="001A3153"/>
    <w:rsid w:val="001A36D1"/>
    <w:rsid w:val="001A377D"/>
    <w:rsid w:val="001A3B82"/>
    <w:rsid w:val="001A4035"/>
    <w:rsid w:val="001A44FD"/>
    <w:rsid w:val="001A4C5B"/>
    <w:rsid w:val="001A52B2"/>
    <w:rsid w:val="001A591F"/>
    <w:rsid w:val="001A5E96"/>
    <w:rsid w:val="001A684B"/>
    <w:rsid w:val="001A6BD9"/>
    <w:rsid w:val="001A74DD"/>
    <w:rsid w:val="001A7E3C"/>
    <w:rsid w:val="001B110B"/>
    <w:rsid w:val="001B16DD"/>
    <w:rsid w:val="001B2300"/>
    <w:rsid w:val="001B23D7"/>
    <w:rsid w:val="001B2D8C"/>
    <w:rsid w:val="001B2E71"/>
    <w:rsid w:val="001B3141"/>
    <w:rsid w:val="001B3E58"/>
    <w:rsid w:val="001B45AD"/>
    <w:rsid w:val="001B46E6"/>
    <w:rsid w:val="001B4C66"/>
    <w:rsid w:val="001B5157"/>
    <w:rsid w:val="001B58C9"/>
    <w:rsid w:val="001B58E5"/>
    <w:rsid w:val="001B5B02"/>
    <w:rsid w:val="001B5B40"/>
    <w:rsid w:val="001B5CA6"/>
    <w:rsid w:val="001B5D05"/>
    <w:rsid w:val="001B5DF1"/>
    <w:rsid w:val="001B5F4F"/>
    <w:rsid w:val="001B63BA"/>
    <w:rsid w:val="001B63D1"/>
    <w:rsid w:val="001B66C2"/>
    <w:rsid w:val="001B69D3"/>
    <w:rsid w:val="001B6AD4"/>
    <w:rsid w:val="001B6D0C"/>
    <w:rsid w:val="001B721D"/>
    <w:rsid w:val="001B73DA"/>
    <w:rsid w:val="001B7455"/>
    <w:rsid w:val="001B7470"/>
    <w:rsid w:val="001B79D0"/>
    <w:rsid w:val="001B7A56"/>
    <w:rsid w:val="001B7BCD"/>
    <w:rsid w:val="001C0545"/>
    <w:rsid w:val="001C0A45"/>
    <w:rsid w:val="001C0E97"/>
    <w:rsid w:val="001C1F7E"/>
    <w:rsid w:val="001C25F2"/>
    <w:rsid w:val="001C38AA"/>
    <w:rsid w:val="001C3CA9"/>
    <w:rsid w:val="001C3FE3"/>
    <w:rsid w:val="001C41CC"/>
    <w:rsid w:val="001C41E9"/>
    <w:rsid w:val="001C4A97"/>
    <w:rsid w:val="001C4F0C"/>
    <w:rsid w:val="001C5883"/>
    <w:rsid w:val="001C5B3A"/>
    <w:rsid w:val="001C621B"/>
    <w:rsid w:val="001C6246"/>
    <w:rsid w:val="001C6348"/>
    <w:rsid w:val="001C6425"/>
    <w:rsid w:val="001C7B1B"/>
    <w:rsid w:val="001D0208"/>
    <w:rsid w:val="001D0B6E"/>
    <w:rsid w:val="001D0EC4"/>
    <w:rsid w:val="001D0FF6"/>
    <w:rsid w:val="001D11B5"/>
    <w:rsid w:val="001D13C9"/>
    <w:rsid w:val="001D1476"/>
    <w:rsid w:val="001D176D"/>
    <w:rsid w:val="001D18E2"/>
    <w:rsid w:val="001D21B5"/>
    <w:rsid w:val="001D24B6"/>
    <w:rsid w:val="001D2F73"/>
    <w:rsid w:val="001D3827"/>
    <w:rsid w:val="001D3B47"/>
    <w:rsid w:val="001D3B57"/>
    <w:rsid w:val="001D3D61"/>
    <w:rsid w:val="001D4326"/>
    <w:rsid w:val="001D4C5A"/>
    <w:rsid w:val="001D4F92"/>
    <w:rsid w:val="001D506D"/>
    <w:rsid w:val="001D507C"/>
    <w:rsid w:val="001D5107"/>
    <w:rsid w:val="001D5C87"/>
    <w:rsid w:val="001D5D0D"/>
    <w:rsid w:val="001D5E71"/>
    <w:rsid w:val="001D60C9"/>
    <w:rsid w:val="001D63E7"/>
    <w:rsid w:val="001D70F5"/>
    <w:rsid w:val="001D72B0"/>
    <w:rsid w:val="001D7846"/>
    <w:rsid w:val="001D7986"/>
    <w:rsid w:val="001D7AC2"/>
    <w:rsid w:val="001D7C6E"/>
    <w:rsid w:val="001E00BE"/>
    <w:rsid w:val="001E0325"/>
    <w:rsid w:val="001E066B"/>
    <w:rsid w:val="001E0CD4"/>
    <w:rsid w:val="001E174D"/>
    <w:rsid w:val="001E18FC"/>
    <w:rsid w:val="001E1B56"/>
    <w:rsid w:val="001E1B85"/>
    <w:rsid w:val="001E1C5C"/>
    <w:rsid w:val="001E2B2A"/>
    <w:rsid w:val="001E30CE"/>
    <w:rsid w:val="001E3738"/>
    <w:rsid w:val="001E3AFA"/>
    <w:rsid w:val="001E3F60"/>
    <w:rsid w:val="001E41A7"/>
    <w:rsid w:val="001E45DE"/>
    <w:rsid w:val="001E52DF"/>
    <w:rsid w:val="001E589D"/>
    <w:rsid w:val="001E684B"/>
    <w:rsid w:val="001E6CD2"/>
    <w:rsid w:val="001E6D34"/>
    <w:rsid w:val="001E714A"/>
    <w:rsid w:val="001E76D9"/>
    <w:rsid w:val="001E7ADD"/>
    <w:rsid w:val="001F00DD"/>
    <w:rsid w:val="001F0B8E"/>
    <w:rsid w:val="001F0C5E"/>
    <w:rsid w:val="001F10AE"/>
    <w:rsid w:val="001F1BE9"/>
    <w:rsid w:val="001F2211"/>
    <w:rsid w:val="001F28B3"/>
    <w:rsid w:val="001F36DA"/>
    <w:rsid w:val="001F37AC"/>
    <w:rsid w:val="001F3C6A"/>
    <w:rsid w:val="001F3D2D"/>
    <w:rsid w:val="001F4062"/>
    <w:rsid w:val="001F4281"/>
    <w:rsid w:val="001F42F3"/>
    <w:rsid w:val="001F435C"/>
    <w:rsid w:val="001F43BA"/>
    <w:rsid w:val="001F4953"/>
    <w:rsid w:val="001F4956"/>
    <w:rsid w:val="001F4961"/>
    <w:rsid w:val="001F4C94"/>
    <w:rsid w:val="001F4D5D"/>
    <w:rsid w:val="001F4FEE"/>
    <w:rsid w:val="001F5011"/>
    <w:rsid w:val="001F5307"/>
    <w:rsid w:val="001F5686"/>
    <w:rsid w:val="001F56FB"/>
    <w:rsid w:val="001F57EF"/>
    <w:rsid w:val="001F5953"/>
    <w:rsid w:val="001F5ACC"/>
    <w:rsid w:val="001F5BE2"/>
    <w:rsid w:val="001F5D89"/>
    <w:rsid w:val="001F5DC7"/>
    <w:rsid w:val="001F5E18"/>
    <w:rsid w:val="001F656B"/>
    <w:rsid w:val="001F688A"/>
    <w:rsid w:val="001F6917"/>
    <w:rsid w:val="001F6A5F"/>
    <w:rsid w:val="001F6ED7"/>
    <w:rsid w:val="001F70A6"/>
    <w:rsid w:val="001F74AD"/>
    <w:rsid w:val="001F760D"/>
    <w:rsid w:val="001F769B"/>
    <w:rsid w:val="001F78DB"/>
    <w:rsid w:val="00200002"/>
    <w:rsid w:val="0020039C"/>
    <w:rsid w:val="0020082F"/>
    <w:rsid w:val="00200AE5"/>
    <w:rsid w:val="00200C45"/>
    <w:rsid w:val="00200CEC"/>
    <w:rsid w:val="00200F20"/>
    <w:rsid w:val="00201471"/>
    <w:rsid w:val="002026B2"/>
    <w:rsid w:val="00202733"/>
    <w:rsid w:val="00202973"/>
    <w:rsid w:val="00202CD8"/>
    <w:rsid w:val="00202D90"/>
    <w:rsid w:val="00202FD8"/>
    <w:rsid w:val="00203F15"/>
    <w:rsid w:val="00203F80"/>
    <w:rsid w:val="0020434D"/>
    <w:rsid w:val="002044E3"/>
    <w:rsid w:val="00204FBA"/>
    <w:rsid w:val="002053B5"/>
    <w:rsid w:val="00205583"/>
    <w:rsid w:val="00205B31"/>
    <w:rsid w:val="00205B83"/>
    <w:rsid w:val="00206015"/>
    <w:rsid w:val="00206111"/>
    <w:rsid w:val="0020673B"/>
    <w:rsid w:val="0020678B"/>
    <w:rsid w:val="00206BC3"/>
    <w:rsid w:val="00206CAE"/>
    <w:rsid w:val="00206CDC"/>
    <w:rsid w:val="0020769C"/>
    <w:rsid w:val="00207727"/>
    <w:rsid w:val="002077B7"/>
    <w:rsid w:val="00207B5B"/>
    <w:rsid w:val="002100DE"/>
    <w:rsid w:val="00210D3F"/>
    <w:rsid w:val="00211852"/>
    <w:rsid w:val="00211912"/>
    <w:rsid w:val="00211AF1"/>
    <w:rsid w:val="00211E45"/>
    <w:rsid w:val="00211ECF"/>
    <w:rsid w:val="00212614"/>
    <w:rsid w:val="00212642"/>
    <w:rsid w:val="00212856"/>
    <w:rsid w:val="0021355E"/>
    <w:rsid w:val="0021391F"/>
    <w:rsid w:val="00213BBA"/>
    <w:rsid w:val="00213CFD"/>
    <w:rsid w:val="002147D4"/>
    <w:rsid w:val="002148A3"/>
    <w:rsid w:val="0021493A"/>
    <w:rsid w:val="00214959"/>
    <w:rsid w:val="002151DD"/>
    <w:rsid w:val="002159E2"/>
    <w:rsid w:val="002163AF"/>
    <w:rsid w:val="002164B1"/>
    <w:rsid w:val="002165BB"/>
    <w:rsid w:val="00216787"/>
    <w:rsid w:val="0021699E"/>
    <w:rsid w:val="00216ECD"/>
    <w:rsid w:val="0021737A"/>
    <w:rsid w:val="002175B4"/>
    <w:rsid w:val="00217C36"/>
    <w:rsid w:val="00217D0A"/>
    <w:rsid w:val="00220577"/>
    <w:rsid w:val="00220C8D"/>
    <w:rsid w:val="00221132"/>
    <w:rsid w:val="0022122E"/>
    <w:rsid w:val="002219AC"/>
    <w:rsid w:val="00221F29"/>
    <w:rsid w:val="00222210"/>
    <w:rsid w:val="00222DFD"/>
    <w:rsid w:val="00222FCC"/>
    <w:rsid w:val="0022325A"/>
    <w:rsid w:val="002234CD"/>
    <w:rsid w:val="002237EC"/>
    <w:rsid w:val="002240BB"/>
    <w:rsid w:val="002243DE"/>
    <w:rsid w:val="00224BE1"/>
    <w:rsid w:val="00224EDC"/>
    <w:rsid w:val="00225724"/>
    <w:rsid w:val="00225D54"/>
    <w:rsid w:val="00225DF2"/>
    <w:rsid w:val="00225F29"/>
    <w:rsid w:val="002264E9"/>
    <w:rsid w:val="0022662E"/>
    <w:rsid w:val="002268BF"/>
    <w:rsid w:val="00226F4D"/>
    <w:rsid w:val="00227031"/>
    <w:rsid w:val="00227FE7"/>
    <w:rsid w:val="0023010D"/>
    <w:rsid w:val="00230935"/>
    <w:rsid w:val="00230AF3"/>
    <w:rsid w:val="00230B42"/>
    <w:rsid w:val="00230DF7"/>
    <w:rsid w:val="00230DFF"/>
    <w:rsid w:val="002310C4"/>
    <w:rsid w:val="0023124C"/>
    <w:rsid w:val="00231281"/>
    <w:rsid w:val="00231B63"/>
    <w:rsid w:val="00231DD8"/>
    <w:rsid w:val="00231F39"/>
    <w:rsid w:val="002320E8"/>
    <w:rsid w:val="0023253A"/>
    <w:rsid w:val="00232B9F"/>
    <w:rsid w:val="00233158"/>
    <w:rsid w:val="002331EC"/>
    <w:rsid w:val="002338A1"/>
    <w:rsid w:val="00233BF0"/>
    <w:rsid w:val="00234193"/>
    <w:rsid w:val="00234362"/>
    <w:rsid w:val="00234396"/>
    <w:rsid w:val="00234912"/>
    <w:rsid w:val="00234B64"/>
    <w:rsid w:val="00234EB4"/>
    <w:rsid w:val="0023527B"/>
    <w:rsid w:val="00236060"/>
    <w:rsid w:val="002369C1"/>
    <w:rsid w:val="00236B84"/>
    <w:rsid w:val="0023718A"/>
    <w:rsid w:val="00237521"/>
    <w:rsid w:val="00237833"/>
    <w:rsid w:val="00240C4A"/>
    <w:rsid w:val="002412E3"/>
    <w:rsid w:val="00241402"/>
    <w:rsid w:val="00241490"/>
    <w:rsid w:val="00241B6E"/>
    <w:rsid w:val="00241B87"/>
    <w:rsid w:val="00241E46"/>
    <w:rsid w:val="002423DA"/>
    <w:rsid w:val="0024293E"/>
    <w:rsid w:val="00242F34"/>
    <w:rsid w:val="002430FD"/>
    <w:rsid w:val="00243365"/>
    <w:rsid w:val="00243AAE"/>
    <w:rsid w:val="00243AAF"/>
    <w:rsid w:val="002441BF"/>
    <w:rsid w:val="00244508"/>
    <w:rsid w:val="002449D4"/>
    <w:rsid w:val="00244B95"/>
    <w:rsid w:val="00244C62"/>
    <w:rsid w:val="002450F0"/>
    <w:rsid w:val="002452F2"/>
    <w:rsid w:val="002455AC"/>
    <w:rsid w:val="0024596B"/>
    <w:rsid w:val="00245C5E"/>
    <w:rsid w:val="00245FEA"/>
    <w:rsid w:val="00246C3B"/>
    <w:rsid w:val="00246DB1"/>
    <w:rsid w:val="00247A2C"/>
    <w:rsid w:val="00247CB5"/>
    <w:rsid w:val="00247EE4"/>
    <w:rsid w:val="002503AE"/>
    <w:rsid w:val="0025096D"/>
    <w:rsid w:val="00250A8A"/>
    <w:rsid w:val="00250B66"/>
    <w:rsid w:val="002510BE"/>
    <w:rsid w:val="00251229"/>
    <w:rsid w:val="002514AF"/>
    <w:rsid w:val="00251780"/>
    <w:rsid w:val="002517B0"/>
    <w:rsid w:val="002518F3"/>
    <w:rsid w:val="00251D48"/>
    <w:rsid w:val="00251F30"/>
    <w:rsid w:val="00252B9A"/>
    <w:rsid w:val="00252CC1"/>
    <w:rsid w:val="00252D72"/>
    <w:rsid w:val="002533C3"/>
    <w:rsid w:val="002535AD"/>
    <w:rsid w:val="002537C4"/>
    <w:rsid w:val="00254136"/>
    <w:rsid w:val="0025421D"/>
    <w:rsid w:val="002542E0"/>
    <w:rsid w:val="00254361"/>
    <w:rsid w:val="002543D1"/>
    <w:rsid w:val="002546BA"/>
    <w:rsid w:val="00255682"/>
    <w:rsid w:val="00255C55"/>
    <w:rsid w:val="00256E2B"/>
    <w:rsid w:val="002571D2"/>
    <w:rsid w:val="002574A3"/>
    <w:rsid w:val="002600D8"/>
    <w:rsid w:val="002605DF"/>
    <w:rsid w:val="00260BD1"/>
    <w:rsid w:val="00260BED"/>
    <w:rsid w:val="00260C14"/>
    <w:rsid w:val="002610B9"/>
    <w:rsid w:val="0026187A"/>
    <w:rsid w:val="002618A9"/>
    <w:rsid w:val="00262003"/>
    <w:rsid w:val="002627E0"/>
    <w:rsid w:val="00262B0E"/>
    <w:rsid w:val="00262D2A"/>
    <w:rsid w:val="00262E55"/>
    <w:rsid w:val="002633E8"/>
    <w:rsid w:val="00263455"/>
    <w:rsid w:val="00263459"/>
    <w:rsid w:val="00263656"/>
    <w:rsid w:val="002638EE"/>
    <w:rsid w:val="00263AC3"/>
    <w:rsid w:val="002640F7"/>
    <w:rsid w:val="00264CAA"/>
    <w:rsid w:val="00264F41"/>
    <w:rsid w:val="00264F46"/>
    <w:rsid w:val="0026524B"/>
    <w:rsid w:val="00265730"/>
    <w:rsid w:val="002658B0"/>
    <w:rsid w:val="00265E16"/>
    <w:rsid w:val="002662B5"/>
    <w:rsid w:val="00266DB4"/>
    <w:rsid w:val="00266FFF"/>
    <w:rsid w:val="002671FE"/>
    <w:rsid w:val="00267574"/>
    <w:rsid w:val="00267E89"/>
    <w:rsid w:val="0027052A"/>
    <w:rsid w:val="0027080A"/>
    <w:rsid w:val="002709AE"/>
    <w:rsid w:val="00270E15"/>
    <w:rsid w:val="0027107A"/>
    <w:rsid w:val="0027127A"/>
    <w:rsid w:val="00272013"/>
    <w:rsid w:val="0027259E"/>
    <w:rsid w:val="00272B31"/>
    <w:rsid w:val="00272FD0"/>
    <w:rsid w:val="002733D1"/>
    <w:rsid w:val="00273754"/>
    <w:rsid w:val="00273977"/>
    <w:rsid w:val="00273A6E"/>
    <w:rsid w:val="00273CAB"/>
    <w:rsid w:val="00273E67"/>
    <w:rsid w:val="00273EDD"/>
    <w:rsid w:val="00273FF9"/>
    <w:rsid w:val="0027410C"/>
    <w:rsid w:val="00274CE3"/>
    <w:rsid w:val="0027501D"/>
    <w:rsid w:val="0027509C"/>
    <w:rsid w:val="002752D3"/>
    <w:rsid w:val="00275397"/>
    <w:rsid w:val="00275ACE"/>
    <w:rsid w:val="00275D9B"/>
    <w:rsid w:val="00275E7B"/>
    <w:rsid w:val="00275F86"/>
    <w:rsid w:val="0027671E"/>
    <w:rsid w:val="0027680A"/>
    <w:rsid w:val="00276882"/>
    <w:rsid w:val="002769D1"/>
    <w:rsid w:val="00276A53"/>
    <w:rsid w:val="00276B18"/>
    <w:rsid w:val="00277409"/>
    <w:rsid w:val="002776FB"/>
    <w:rsid w:val="0027795D"/>
    <w:rsid w:val="00277F3C"/>
    <w:rsid w:val="00280106"/>
    <w:rsid w:val="002802B2"/>
    <w:rsid w:val="00280444"/>
    <w:rsid w:val="0028176A"/>
    <w:rsid w:val="002817E6"/>
    <w:rsid w:val="00282088"/>
    <w:rsid w:val="0028249C"/>
    <w:rsid w:val="002829DB"/>
    <w:rsid w:val="00282B6F"/>
    <w:rsid w:val="00282E26"/>
    <w:rsid w:val="00282E88"/>
    <w:rsid w:val="00282ECF"/>
    <w:rsid w:val="002830E3"/>
    <w:rsid w:val="00283A29"/>
    <w:rsid w:val="00283BF2"/>
    <w:rsid w:val="00284153"/>
    <w:rsid w:val="00284D6A"/>
    <w:rsid w:val="00284DFA"/>
    <w:rsid w:val="002855D2"/>
    <w:rsid w:val="00285708"/>
    <w:rsid w:val="00285AA9"/>
    <w:rsid w:val="00285C13"/>
    <w:rsid w:val="0028617B"/>
    <w:rsid w:val="0028624B"/>
    <w:rsid w:val="00286295"/>
    <w:rsid w:val="00286364"/>
    <w:rsid w:val="00286588"/>
    <w:rsid w:val="00286922"/>
    <w:rsid w:val="00286A3F"/>
    <w:rsid w:val="002874AF"/>
    <w:rsid w:val="00287C16"/>
    <w:rsid w:val="00287FC5"/>
    <w:rsid w:val="00290035"/>
    <w:rsid w:val="002902EA"/>
    <w:rsid w:val="00290A28"/>
    <w:rsid w:val="00290C3D"/>
    <w:rsid w:val="002912B3"/>
    <w:rsid w:val="0029200A"/>
    <w:rsid w:val="00292132"/>
    <w:rsid w:val="002921DD"/>
    <w:rsid w:val="00292341"/>
    <w:rsid w:val="00292CC9"/>
    <w:rsid w:val="00293136"/>
    <w:rsid w:val="00293269"/>
    <w:rsid w:val="00293846"/>
    <w:rsid w:val="002950EB"/>
    <w:rsid w:val="002956AF"/>
    <w:rsid w:val="00295903"/>
    <w:rsid w:val="00295AEA"/>
    <w:rsid w:val="00295F40"/>
    <w:rsid w:val="00296160"/>
    <w:rsid w:val="00296279"/>
    <w:rsid w:val="00296383"/>
    <w:rsid w:val="002965E6"/>
    <w:rsid w:val="00296B8F"/>
    <w:rsid w:val="00296DB4"/>
    <w:rsid w:val="00297224"/>
    <w:rsid w:val="00297231"/>
    <w:rsid w:val="002A002D"/>
    <w:rsid w:val="002A1B22"/>
    <w:rsid w:val="002A2248"/>
    <w:rsid w:val="002A24F2"/>
    <w:rsid w:val="002A28C4"/>
    <w:rsid w:val="002A2A13"/>
    <w:rsid w:val="002A32B9"/>
    <w:rsid w:val="002A349F"/>
    <w:rsid w:val="002A3670"/>
    <w:rsid w:val="002A3ABA"/>
    <w:rsid w:val="002A3B11"/>
    <w:rsid w:val="002A3BE2"/>
    <w:rsid w:val="002A3BFC"/>
    <w:rsid w:val="002A3CC0"/>
    <w:rsid w:val="002A3D15"/>
    <w:rsid w:val="002A3DEB"/>
    <w:rsid w:val="002A4432"/>
    <w:rsid w:val="002A4DCA"/>
    <w:rsid w:val="002A4E12"/>
    <w:rsid w:val="002A4FFF"/>
    <w:rsid w:val="002A5529"/>
    <w:rsid w:val="002A56C0"/>
    <w:rsid w:val="002A571B"/>
    <w:rsid w:val="002A57DF"/>
    <w:rsid w:val="002A5B03"/>
    <w:rsid w:val="002A5B28"/>
    <w:rsid w:val="002A5DD5"/>
    <w:rsid w:val="002A5F28"/>
    <w:rsid w:val="002A62FE"/>
    <w:rsid w:val="002A6EB8"/>
    <w:rsid w:val="002A70ED"/>
    <w:rsid w:val="002A7184"/>
    <w:rsid w:val="002A7298"/>
    <w:rsid w:val="002A73FE"/>
    <w:rsid w:val="002A75E7"/>
    <w:rsid w:val="002A764D"/>
    <w:rsid w:val="002A7794"/>
    <w:rsid w:val="002A780E"/>
    <w:rsid w:val="002A7870"/>
    <w:rsid w:val="002A7A6C"/>
    <w:rsid w:val="002B0238"/>
    <w:rsid w:val="002B04F4"/>
    <w:rsid w:val="002B09D0"/>
    <w:rsid w:val="002B09FD"/>
    <w:rsid w:val="002B11FB"/>
    <w:rsid w:val="002B1993"/>
    <w:rsid w:val="002B1B39"/>
    <w:rsid w:val="002B1CCF"/>
    <w:rsid w:val="002B2962"/>
    <w:rsid w:val="002B32C3"/>
    <w:rsid w:val="002B3ED5"/>
    <w:rsid w:val="002B4219"/>
    <w:rsid w:val="002B478E"/>
    <w:rsid w:val="002B47BF"/>
    <w:rsid w:val="002B49AB"/>
    <w:rsid w:val="002B4D79"/>
    <w:rsid w:val="002B4F72"/>
    <w:rsid w:val="002B54E0"/>
    <w:rsid w:val="002B56F5"/>
    <w:rsid w:val="002B5EF5"/>
    <w:rsid w:val="002B5F75"/>
    <w:rsid w:val="002B66B7"/>
    <w:rsid w:val="002B69CC"/>
    <w:rsid w:val="002B79DE"/>
    <w:rsid w:val="002B7B7F"/>
    <w:rsid w:val="002C0737"/>
    <w:rsid w:val="002C11D6"/>
    <w:rsid w:val="002C155D"/>
    <w:rsid w:val="002C166F"/>
    <w:rsid w:val="002C1B6A"/>
    <w:rsid w:val="002C1E17"/>
    <w:rsid w:val="002C25E4"/>
    <w:rsid w:val="002C2F70"/>
    <w:rsid w:val="002C3129"/>
    <w:rsid w:val="002C3946"/>
    <w:rsid w:val="002C3B4F"/>
    <w:rsid w:val="002C3CF5"/>
    <w:rsid w:val="002C3D89"/>
    <w:rsid w:val="002C3F6C"/>
    <w:rsid w:val="002C44D3"/>
    <w:rsid w:val="002C46F4"/>
    <w:rsid w:val="002C48FE"/>
    <w:rsid w:val="002C497B"/>
    <w:rsid w:val="002C4C55"/>
    <w:rsid w:val="002C5135"/>
    <w:rsid w:val="002C5591"/>
    <w:rsid w:val="002C62EF"/>
    <w:rsid w:val="002C6955"/>
    <w:rsid w:val="002C7074"/>
    <w:rsid w:val="002C70BD"/>
    <w:rsid w:val="002C7127"/>
    <w:rsid w:val="002C7279"/>
    <w:rsid w:val="002C728C"/>
    <w:rsid w:val="002C78C5"/>
    <w:rsid w:val="002D02BE"/>
    <w:rsid w:val="002D07AB"/>
    <w:rsid w:val="002D07AF"/>
    <w:rsid w:val="002D09A7"/>
    <w:rsid w:val="002D0AAD"/>
    <w:rsid w:val="002D0F20"/>
    <w:rsid w:val="002D1977"/>
    <w:rsid w:val="002D1C4D"/>
    <w:rsid w:val="002D214C"/>
    <w:rsid w:val="002D2223"/>
    <w:rsid w:val="002D29FC"/>
    <w:rsid w:val="002D2CE6"/>
    <w:rsid w:val="002D323D"/>
    <w:rsid w:val="002D380C"/>
    <w:rsid w:val="002D39E0"/>
    <w:rsid w:val="002D3C24"/>
    <w:rsid w:val="002D3ECE"/>
    <w:rsid w:val="002D3EF9"/>
    <w:rsid w:val="002D4613"/>
    <w:rsid w:val="002D4770"/>
    <w:rsid w:val="002D47EF"/>
    <w:rsid w:val="002D482C"/>
    <w:rsid w:val="002D487E"/>
    <w:rsid w:val="002D4E77"/>
    <w:rsid w:val="002D4E81"/>
    <w:rsid w:val="002D4FD8"/>
    <w:rsid w:val="002D6222"/>
    <w:rsid w:val="002D6A88"/>
    <w:rsid w:val="002D6B3A"/>
    <w:rsid w:val="002D7A62"/>
    <w:rsid w:val="002E10C2"/>
    <w:rsid w:val="002E10E7"/>
    <w:rsid w:val="002E1BBA"/>
    <w:rsid w:val="002E20AF"/>
    <w:rsid w:val="002E2224"/>
    <w:rsid w:val="002E2488"/>
    <w:rsid w:val="002E2CA2"/>
    <w:rsid w:val="002E33EA"/>
    <w:rsid w:val="002E4052"/>
    <w:rsid w:val="002E49B3"/>
    <w:rsid w:val="002E4BB1"/>
    <w:rsid w:val="002E4C10"/>
    <w:rsid w:val="002E5409"/>
    <w:rsid w:val="002E59F2"/>
    <w:rsid w:val="002E5B7A"/>
    <w:rsid w:val="002E5DA3"/>
    <w:rsid w:val="002E5F8F"/>
    <w:rsid w:val="002E6AD6"/>
    <w:rsid w:val="002E6B71"/>
    <w:rsid w:val="002E75FD"/>
    <w:rsid w:val="002E78D2"/>
    <w:rsid w:val="002F013C"/>
    <w:rsid w:val="002F013D"/>
    <w:rsid w:val="002F1280"/>
    <w:rsid w:val="002F147F"/>
    <w:rsid w:val="002F14CC"/>
    <w:rsid w:val="002F188E"/>
    <w:rsid w:val="002F1D96"/>
    <w:rsid w:val="002F22B7"/>
    <w:rsid w:val="002F2836"/>
    <w:rsid w:val="002F2DD1"/>
    <w:rsid w:val="002F2EC3"/>
    <w:rsid w:val="002F2F37"/>
    <w:rsid w:val="002F39FC"/>
    <w:rsid w:val="002F3DAE"/>
    <w:rsid w:val="002F41D5"/>
    <w:rsid w:val="002F42BA"/>
    <w:rsid w:val="002F47A7"/>
    <w:rsid w:val="002F4890"/>
    <w:rsid w:val="002F4B62"/>
    <w:rsid w:val="002F4DD0"/>
    <w:rsid w:val="002F4EE8"/>
    <w:rsid w:val="002F5359"/>
    <w:rsid w:val="002F55D5"/>
    <w:rsid w:val="002F56E3"/>
    <w:rsid w:val="002F74CF"/>
    <w:rsid w:val="002F7B8D"/>
    <w:rsid w:val="002F7D60"/>
    <w:rsid w:val="002F7F9F"/>
    <w:rsid w:val="00300647"/>
    <w:rsid w:val="0030086B"/>
    <w:rsid w:val="00300BA5"/>
    <w:rsid w:val="00300E55"/>
    <w:rsid w:val="00300E98"/>
    <w:rsid w:val="00301929"/>
    <w:rsid w:val="0030193A"/>
    <w:rsid w:val="003019D3"/>
    <w:rsid w:val="00301B4B"/>
    <w:rsid w:val="003024A4"/>
    <w:rsid w:val="00302603"/>
    <w:rsid w:val="00302670"/>
    <w:rsid w:val="003028F9"/>
    <w:rsid w:val="00302C6D"/>
    <w:rsid w:val="0030336B"/>
    <w:rsid w:val="0030365D"/>
    <w:rsid w:val="003038A2"/>
    <w:rsid w:val="00303A23"/>
    <w:rsid w:val="00303C5D"/>
    <w:rsid w:val="00304743"/>
    <w:rsid w:val="00304BEF"/>
    <w:rsid w:val="00304BF5"/>
    <w:rsid w:val="00305417"/>
    <w:rsid w:val="00305933"/>
    <w:rsid w:val="00305A48"/>
    <w:rsid w:val="00305CC1"/>
    <w:rsid w:val="00305D9A"/>
    <w:rsid w:val="00305E36"/>
    <w:rsid w:val="00305F56"/>
    <w:rsid w:val="00306AC1"/>
    <w:rsid w:val="00306C5F"/>
    <w:rsid w:val="0030732F"/>
    <w:rsid w:val="003073D8"/>
    <w:rsid w:val="00307481"/>
    <w:rsid w:val="00307BA0"/>
    <w:rsid w:val="00307CA3"/>
    <w:rsid w:val="00307CD5"/>
    <w:rsid w:val="00307DF0"/>
    <w:rsid w:val="003100E7"/>
    <w:rsid w:val="00310434"/>
    <w:rsid w:val="00310536"/>
    <w:rsid w:val="0031054D"/>
    <w:rsid w:val="00310580"/>
    <w:rsid w:val="00310FAD"/>
    <w:rsid w:val="00311346"/>
    <w:rsid w:val="00311690"/>
    <w:rsid w:val="0031190B"/>
    <w:rsid w:val="00311A07"/>
    <w:rsid w:val="003123A8"/>
    <w:rsid w:val="00312A41"/>
    <w:rsid w:val="003130F8"/>
    <w:rsid w:val="00313701"/>
    <w:rsid w:val="00313AEA"/>
    <w:rsid w:val="00313B53"/>
    <w:rsid w:val="00313CF9"/>
    <w:rsid w:val="00313ED4"/>
    <w:rsid w:val="003146D5"/>
    <w:rsid w:val="00314DC2"/>
    <w:rsid w:val="003151A8"/>
    <w:rsid w:val="003152CE"/>
    <w:rsid w:val="0031568D"/>
    <w:rsid w:val="003159EA"/>
    <w:rsid w:val="00315C4E"/>
    <w:rsid w:val="003163CC"/>
    <w:rsid w:val="003165A8"/>
    <w:rsid w:val="00316607"/>
    <w:rsid w:val="003167B4"/>
    <w:rsid w:val="00316871"/>
    <w:rsid w:val="00316A02"/>
    <w:rsid w:val="00316B87"/>
    <w:rsid w:val="00316EA5"/>
    <w:rsid w:val="00317171"/>
    <w:rsid w:val="003172CC"/>
    <w:rsid w:val="0031733E"/>
    <w:rsid w:val="003203F7"/>
    <w:rsid w:val="003207C8"/>
    <w:rsid w:val="00321095"/>
    <w:rsid w:val="0032113C"/>
    <w:rsid w:val="003212C2"/>
    <w:rsid w:val="0032135D"/>
    <w:rsid w:val="003213A7"/>
    <w:rsid w:val="00321873"/>
    <w:rsid w:val="00321CFC"/>
    <w:rsid w:val="003220EC"/>
    <w:rsid w:val="00322326"/>
    <w:rsid w:val="00322341"/>
    <w:rsid w:val="003230ED"/>
    <w:rsid w:val="003232C3"/>
    <w:rsid w:val="003235EE"/>
    <w:rsid w:val="00323627"/>
    <w:rsid w:val="00324036"/>
    <w:rsid w:val="00324D72"/>
    <w:rsid w:val="00325EF5"/>
    <w:rsid w:val="0032679A"/>
    <w:rsid w:val="00326936"/>
    <w:rsid w:val="00326C64"/>
    <w:rsid w:val="00326DC9"/>
    <w:rsid w:val="00326F72"/>
    <w:rsid w:val="00327C3F"/>
    <w:rsid w:val="00330080"/>
    <w:rsid w:val="00330D8E"/>
    <w:rsid w:val="0033113B"/>
    <w:rsid w:val="003313DB"/>
    <w:rsid w:val="00331564"/>
    <w:rsid w:val="00331921"/>
    <w:rsid w:val="00331A68"/>
    <w:rsid w:val="00331FCD"/>
    <w:rsid w:val="0033234B"/>
    <w:rsid w:val="003325FE"/>
    <w:rsid w:val="00332873"/>
    <w:rsid w:val="00332BB1"/>
    <w:rsid w:val="00333E83"/>
    <w:rsid w:val="003347EF"/>
    <w:rsid w:val="00335AF6"/>
    <w:rsid w:val="00335B45"/>
    <w:rsid w:val="003361CB"/>
    <w:rsid w:val="003363B0"/>
    <w:rsid w:val="0033643E"/>
    <w:rsid w:val="003366D9"/>
    <w:rsid w:val="0033686A"/>
    <w:rsid w:val="00336AC2"/>
    <w:rsid w:val="00336C69"/>
    <w:rsid w:val="00337A82"/>
    <w:rsid w:val="00340BDC"/>
    <w:rsid w:val="00341372"/>
    <w:rsid w:val="003414D0"/>
    <w:rsid w:val="003418C0"/>
    <w:rsid w:val="00341B99"/>
    <w:rsid w:val="00341C66"/>
    <w:rsid w:val="00341DA0"/>
    <w:rsid w:val="00341F7D"/>
    <w:rsid w:val="00341FA5"/>
    <w:rsid w:val="00342281"/>
    <w:rsid w:val="00342847"/>
    <w:rsid w:val="0034301D"/>
    <w:rsid w:val="003436EC"/>
    <w:rsid w:val="00343721"/>
    <w:rsid w:val="00343BFB"/>
    <w:rsid w:val="00343C96"/>
    <w:rsid w:val="003441EE"/>
    <w:rsid w:val="0034425D"/>
    <w:rsid w:val="003447D6"/>
    <w:rsid w:val="003449B4"/>
    <w:rsid w:val="00344ABB"/>
    <w:rsid w:val="003456D5"/>
    <w:rsid w:val="00345D66"/>
    <w:rsid w:val="00346033"/>
    <w:rsid w:val="00346379"/>
    <w:rsid w:val="0034638F"/>
    <w:rsid w:val="00346C78"/>
    <w:rsid w:val="00346FBA"/>
    <w:rsid w:val="003472E9"/>
    <w:rsid w:val="0034788C"/>
    <w:rsid w:val="003505CC"/>
    <w:rsid w:val="00350D95"/>
    <w:rsid w:val="00350DA6"/>
    <w:rsid w:val="003510B5"/>
    <w:rsid w:val="003512F5"/>
    <w:rsid w:val="00351705"/>
    <w:rsid w:val="00351986"/>
    <w:rsid w:val="00351C15"/>
    <w:rsid w:val="00351C2F"/>
    <w:rsid w:val="00351C60"/>
    <w:rsid w:val="00352664"/>
    <w:rsid w:val="003528FE"/>
    <w:rsid w:val="00352D95"/>
    <w:rsid w:val="0035360A"/>
    <w:rsid w:val="00353950"/>
    <w:rsid w:val="00353C2E"/>
    <w:rsid w:val="0035459B"/>
    <w:rsid w:val="00354887"/>
    <w:rsid w:val="00354AB6"/>
    <w:rsid w:val="00356395"/>
    <w:rsid w:val="00356CCE"/>
    <w:rsid w:val="00356CE5"/>
    <w:rsid w:val="0036026F"/>
    <w:rsid w:val="00360717"/>
    <w:rsid w:val="003616F8"/>
    <w:rsid w:val="00361863"/>
    <w:rsid w:val="00361894"/>
    <w:rsid w:val="003629E7"/>
    <w:rsid w:val="00362DD4"/>
    <w:rsid w:val="003636BC"/>
    <w:rsid w:val="00363823"/>
    <w:rsid w:val="003639BC"/>
    <w:rsid w:val="00363B6C"/>
    <w:rsid w:val="00364520"/>
    <w:rsid w:val="00364AA4"/>
    <w:rsid w:val="00364B67"/>
    <w:rsid w:val="00364C56"/>
    <w:rsid w:val="003651A2"/>
    <w:rsid w:val="00365423"/>
    <w:rsid w:val="00365441"/>
    <w:rsid w:val="00365962"/>
    <w:rsid w:val="00365C6C"/>
    <w:rsid w:val="003663C5"/>
    <w:rsid w:val="003672F7"/>
    <w:rsid w:val="00367B21"/>
    <w:rsid w:val="00367D29"/>
    <w:rsid w:val="0037035E"/>
    <w:rsid w:val="00370488"/>
    <w:rsid w:val="00370C22"/>
    <w:rsid w:val="003710AB"/>
    <w:rsid w:val="00371421"/>
    <w:rsid w:val="003724EB"/>
    <w:rsid w:val="00372BD7"/>
    <w:rsid w:val="00373168"/>
    <w:rsid w:val="003732E8"/>
    <w:rsid w:val="0037337D"/>
    <w:rsid w:val="00373AD2"/>
    <w:rsid w:val="00374470"/>
    <w:rsid w:val="003746A8"/>
    <w:rsid w:val="00374B6D"/>
    <w:rsid w:val="00374C59"/>
    <w:rsid w:val="00374CB1"/>
    <w:rsid w:val="003751EC"/>
    <w:rsid w:val="0037608F"/>
    <w:rsid w:val="003762A9"/>
    <w:rsid w:val="003765DD"/>
    <w:rsid w:val="0037673E"/>
    <w:rsid w:val="00376D29"/>
    <w:rsid w:val="003776A3"/>
    <w:rsid w:val="003776CF"/>
    <w:rsid w:val="00377DAC"/>
    <w:rsid w:val="00377F1A"/>
    <w:rsid w:val="00377FD2"/>
    <w:rsid w:val="003808A8"/>
    <w:rsid w:val="00380B6F"/>
    <w:rsid w:val="003810EB"/>
    <w:rsid w:val="00382B8E"/>
    <w:rsid w:val="00382E88"/>
    <w:rsid w:val="00382FEA"/>
    <w:rsid w:val="00383640"/>
    <w:rsid w:val="00383C03"/>
    <w:rsid w:val="00383D54"/>
    <w:rsid w:val="00383FC5"/>
    <w:rsid w:val="0038431A"/>
    <w:rsid w:val="0038447E"/>
    <w:rsid w:val="00385097"/>
    <w:rsid w:val="00385A2E"/>
    <w:rsid w:val="003861C1"/>
    <w:rsid w:val="0038667E"/>
    <w:rsid w:val="003866CB"/>
    <w:rsid w:val="00386B1D"/>
    <w:rsid w:val="003874D9"/>
    <w:rsid w:val="00387760"/>
    <w:rsid w:val="00387AC1"/>
    <w:rsid w:val="003903EE"/>
    <w:rsid w:val="00391424"/>
    <w:rsid w:val="00391BAF"/>
    <w:rsid w:val="00391BB5"/>
    <w:rsid w:val="00392890"/>
    <w:rsid w:val="00392A9D"/>
    <w:rsid w:val="0039385C"/>
    <w:rsid w:val="0039477A"/>
    <w:rsid w:val="003947A4"/>
    <w:rsid w:val="00394992"/>
    <w:rsid w:val="00394B4C"/>
    <w:rsid w:val="003958DA"/>
    <w:rsid w:val="00395A1B"/>
    <w:rsid w:val="00395F24"/>
    <w:rsid w:val="00395F52"/>
    <w:rsid w:val="00396216"/>
    <w:rsid w:val="0039663B"/>
    <w:rsid w:val="003970B2"/>
    <w:rsid w:val="003975A0"/>
    <w:rsid w:val="00397868"/>
    <w:rsid w:val="003A025F"/>
    <w:rsid w:val="003A15A0"/>
    <w:rsid w:val="003A1792"/>
    <w:rsid w:val="003A187F"/>
    <w:rsid w:val="003A1DE0"/>
    <w:rsid w:val="003A258F"/>
    <w:rsid w:val="003A30F8"/>
    <w:rsid w:val="003A3148"/>
    <w:rsid w:val="003A31E2"/>
    <w:rsid w:val="003A339D"/>
    <w:rsid w:val="003A33A8"/>
    <w:rsid w:val="003A34D2"/>
    <w:rsid w:val="003A397B"/>
    <w:rsid w:val="003A3980"/>
    <w:rsid w:val="003A3B34"/>
    <w:rsid w:val="003A3F6F"/>
    <w:rsid w:val="003A4551"/>
    <w:rsid w:val="003A456F"/>
    <w:rsid w:val="003A4C23"/>
    <w:rsid w:val="003A4D98"/>
    <w:rsid w:val="003A50F0"/>
    <w:rsid w:val="003A578C"/>
    <w:rsid w:val="003A57A6"/>
    <w:rsid w:val="003A57BE"/>
    <w:rsid w:val="003A5CE4"/>
    <w:rsid w:val="003A6356"/>
    <w:rsid w:val="003A6583"/>
    <w:rsid w:val="003A6648"/>
    <w:rsid w:val="003A6791"/>
    <w:rsid w:val="003A6A24"/>
    <w:rsid w:val="003A6C52"/>
    <w:rsid w:val="003A710A"/>
    <w:rsid w:val="003A7A76"/>
    <w:rsid w:val="003A7C86"/>
    <w:rsid w:val="003B0144"/>
    <w:rsid w:val="003B01C5"/>
    <w:rsid w:val="003B04B0"/>
    <w:rsid w:val="003B0B07"/>
    <w:rsid w:val="003B0B29"/>
    <w:rsid w:val="003B0C39"/>
    <w:rsid w:val="003B0CE7"/>
    <w:rsid w:val="003B11CD"/>
    <w:rsid w:val="003B15C6"/>
    <w:rsid w:val="003B1605"/>
    <w:rsid w:val="003B183C"/>
    <w:rsid w:val="003B18D8"/>
    <w:rsid w:val="003B202F"/>
    <w:rsid w:val="003B238A"/>
    <w:rsid w:val="003B412A"/>
    <w:rsid w:val="003B4A6D"/>
    <w:rsid w:val="003B544D"/>
    <w:rsid w:val="003B551A"/>
    <w:rsid w:val="003B556B"/>
    <w:rsid w:val="003B5F5D"/>
    <w:rsid w:val="003B693A"/>
    <w:rsid w:val="003B6A42"/>
    <w:rsid w:val="003B70D3"/>
    <w:rsid w:val="003B785C"/>
    <w:rsid w:val="003C0100"/>
    <w:rsid w:val="003C0CC5"/>
    <w:rsid w:val="003C197F"/>
    <w:rsid w:val="003C1DE7"/>
    <w:rsid w:val="003C1F7D"/>
    <w:rsid w:val="003C25B5"/>
    <w:rsid w:val="003C25FE"/>
    <w:rsid w:val="003C2681"/>
    <w:rsid w:val="003C337C"/>
    <w:rsid w:val="003C3E12"/>
    <w:rsid w:val="003C3F3B"/>
    <w:rsid w:val="003C4EEB"/>
    <w:rsid w:val="003C531D"/>
    <w:rsid w:val="003C5B02"/>
    <w:rsid w:val="003C5E1B"/>
    <w:rsid w:val="003C5F29"/>
    <w:rsid w:val="003C653D"/>
    <w:rsid w:val="003C6688"/>
    <w:rsid w:val="003C70E1"/>
    <w:rsid w:val="003C7346"/>
    <w:rsid w:val="003C7407"/>
    <w:rsid w:val="003C74FD"/>
    <w:rsid w:val="003C75ED"/>
    <w:rsid w:val="003C7BCB"/>
    <w:rsid w:val="003C7E75"/>
    <w:rsid w:val="003D02D0"/>
    <w:rsid w:val="003D0558"/>
    <w:rsid w:val="003D0DFF"/>
    <w:rsid w:val="003D1463"/>
    <w:rsid w:val="003D1FC3"/>
    <w:rsid w:val="003D2834"/>
    <w:rsid w:val="003D304A"/>
    <w:rsid w:val="003D3D00"/>
    <w:rsid w:val="003D3EDD"/>
    <w:rsid w:val="003D3F1E"/>
    <w:rsid w:val="003D4206"/>
    <w:rsid w:val="003D4298"/>
    <w:rsid w:val="003D4C5F"/>
    <w:rsid w:val="003D515B"/>
    <w:rsid w:val="003D53AD"/>
    <w:rsid w:val="003D6208"/>
    <w:rsid w:val="003D629E"/>
    <w:rsid w:val="003D6415"/>
    <w:rsid w:val="003D647A"/>
    <w:rsid w:val="003D7080"/>
    <w:rsid w:val="003D71A9"/>
    <w:rsid w:val="003D7542"/>
    <w:rsid w:val="003D75E5"/>
    <w:rsid w:val="003D77F6"/>
    <w:rsid w:val="003D793A"/>
    <w:rsid w:val="003D7C5B"/>
    <w:rsid w:val="003E0457"/>
    <w:rsid w:val="003E04A8"/>
    <w:rsid w:val="003E0A14"/>
    <w:rsid w:val="003E0C23"/>
    <w:rsid w:val="003E0F00"/>
    <w:rsid w:val="003E13E8"/>
    <w:rsid w:val="003E14CA"/>
    <w:rsid w:val="003E1804"/>
    <w:rsid w:val="003E19B2"/>
    <w:rsid w:val="003E1A09"/>
    <w:rsid w:val="003E1BD9"/>
    <w:rsid w:val="003E1D65"/>
    <w:rsid w:val="003E2248"/>
    <w:rsid w:val="003E2C6F"/>
    <w:rsid w:val="003E30C2"/>
    <w:rsid w:val="003E3712"/>
    <w:rsid w:val="003E40D9"/>
    <w:rsid w:val="003E45D0"/>
    <w:rsid w:val="003E47E6"/>
    <w:rsid w:val="003E52A9"/>
    <w:rsid w:val="003E5D56"/>
    <w:rsid w:val="003E6043"/>
    <w:rsid w:val="003E60AC"/>
    <w:rsid w:val="003E61D5"/>
    <w:rsid w:val="003E62F8"/>
    <w:rsid w:val="003E655C"/>
    <w:rsid w:val="003E65A3"/>
    <w:rsid w:val="003E6966"/>
    <w:rsid w:val="003E6A61"/>
    <w:rsid w:val="003E73C9"/>
    <w:rsid w:val="003E75B1"/>
    <w:rsid w:val="003E7997"/>
    <w:rsid w:val="003E7C77"/>
    <w:rsid w:val="003E7FEA"/>
    <w:rsid w:val="003EFDF9"/>
    <w:rsid w:val="003F00D7"/>
    <w:rsid w:val="003F0493"/>
    <w:rsid w:val="003F0587"/>
    <w:rsid w:val="003F0A81"/>
    <w:rsid w:val="003F1310"/>
    <w:rsid w:val="003F1483"/>
    <w:rsid w:val="003F1650"/>
    <w:rsid w:val="003F1909"/>
    <w:rsid w:val="003F1976"/>
    <w:rsid w:val="003F1DEA"/>
    <w:rsid w:val="003F1DF1"/>
    <w:rsid w:val="003F1E78"/>
    <w:rsid w:val="003F2AF8"/>
    <w:rsid w:val="003F2C2E"/>
    <w:rsid w:val="003F2E2C"/>
    <w:rsid w:val="003F2FF0"/>
    <w:rsid w:val="003F36D0"/>
    <w:rsid w:val="003F376F"/>
    <w:rsid w:val="003F37C3"/>
    <w:rsid w:val="003F3823"/>
    <w:rsid w:val="003F397C"/>
    <w:rsid w:val="003F3A19"/>
    <w:rsid w:val="003F3A50"/>
    <w:rsid w:val="003F3AA5"/>
    <w:rsid w:val="003F432D"/>
    <w:rsid w:val="003F4845"/>
    <w:rsid w:val="003F487A"/>
    <w:rsid w:val="003F490E"/>
    <w:rsid w:val="003F4AB8"/>
    <w:rsid w:val="003F4DBD"/>
    <w:rsid w:val="003F4FBA"/>
    <w:rsid w:val="003F5382"/>
    <w:rsid w:val="003F59B2"/>
    <w:rsid w:val="003F629C"/>
    <w:rsid w:val="003F66C9"/>
    <w:rsid w:val="003F6765"/>
    <w:rsid w:val="003F6CE3"/>
    <w:rsid w:val="003F6F0C"/>
    <w:rsid w:val="003F70EC"/>
    <w:rsid w:val="003F7DF9"/>
    <w:rsid w:val="004008A9"/>
    <w:rsid w:val="00400BAD"/>
    <w:rsid w:val="00400E8F"/>
    <w:rsid w:val="00400F2F"/>
    <w:rsid w:val="00400F83"/>
    <w:rsid w:val="00401D24"/>
    <w:rsid w:val="00401DC9"/>
    <w:rsid w:val="00402492"/>
    <w:rsid w:val="004025AD"/>
    <w:rsid w:val="00402E5F"/>
    <w:rsid w:val="004037C2"/>
    <w:rsid w:val="00403A7A"/>
    <w:rsid w:val="00403B90"/>
    <w:rsid w:val="00403C53"/>
    <w:rsid w:val="00403F68"/>
    <w:rsid w:val="0040400B"/>
    <w:rsid w:val="00404BF0"/>
    <w:rsid w:val="00404C83"/>
    <w:rsid w:val="00405DA7"/>
    <w:rsid w:val="004061E5"/>
    <w:rsid w:val="004064D4"/>
    <w:rsid w:val="004069B8"/>
    <w:rsid w:val="00407030"/>
    <w:rsid w:val="004072A5"/>
    <w:rsid w:val="00407B4D"/>
    <w:rsid w:val="00410278"/>
    <w:rsid w:val="00410986"/>
    <w:rsid w:val="00410F5B"/>
    <w:rsid w:val="0041201C"/>
    <w:rsid w:val="004123BC"/>
    <w:rsid w:val="00412705"/>
    <w:rsid w:val="004128A2"/>
    <w:rsid w:val="00412A65"/>
    <w:rsid w:val="00413417"/>
    <w:rsid w:val="004137D2"/>
    <w:rsid w:val="00413B7B"/>
    <w:rsid w:val="00413D8B"/>
    <w:rsid w:val="00413FFE"/>
    <w:rsid w:val="00414450"/>
    <w:rsid w:val="004148E7"/>
    <w:rsid w:val="00414B69"/>
    <w:rsid w:val="00414EEB"/>
    <w:rsid w:val="0041546A"/>
    <w:rsid w:val="004155A6"/>
    <w:rsid w:val="00415B75"/>
    <w:rsid w:val="00416581"/>
    <w:rsid w:val="00416A26"/>
    <w:rsid w:val="00416C1F"/>
    <w:rsid w:val="00416E48"/>
    <w:rsid w:val="004170DF"/>
    <w:rsid w:val="0041711B"/>
    <w:rsid w:val="0041728F"/>
    <w:rsid w:val="0041767E"/>
    <w:rsid w:val="00417A76"/>
    <w:rsid w:val="00417D13"/>
    <w:rsid w:val="00417FE1"/>
    <w:rsid w:val="00420358"/>
    <w:rsid w:val="0042068E"/>
    <w:rsid w:val="0042095D"/>
    <w:rsid w:val="004209F5"/>
    <w:rsid w:val="00421014"/>
    <w:rsid w:val="00421A46"/>
    <w:rsid w:val="00421D59"/>
    <w:rsid w:val="0042295D"/>
    <w:rsid w:val="00422AF1"/>
    <w:rsid w:val="00422F37"/>
    <w:rsid w:val="0042332D"/>
    <w:rsid w:val="0042379F"/>
    <w:rsid w:val="0042397D"/>
    <w:rsid w:val="00423B97"/>
    <w:rsid w:val="00423BBF"/>
    <w:rsid w:val="00423BD4"/>
    <w:rsid w:val="004240A7"/>
    <w:rsid w:val="004241B9"/>
    <w:rsid w:val="004249F9"/>
    <w:rsid w:val="00424DAA"/>
    <w:rsid w:val="00424EC5"/>
    <w:rsid w:val="004263CB"/>
    <w:rsid w:val="00426630"/>
    <w:rsid w:val="00426816"/>
    <w:rsid w:val="0042685D"/>
    <w:rsid w:val="00426A45"/>
    <w:rsid w:val="00427758"/>
    <w:rsid w:val="0042797F"/>
    <w:rsid w:val="0043005C"/>
    <w:rsid w:val="00430BCD"/>
    <w:rsid w:val="00430FA3"/>
    <w:rsid w:val="004312EF"/>
    <w:rsid w:val="00432229"/>
    <w:rsid w:val="004322B3"/>
    <w:rsid w:val="00432C4D"/>
    <w:rsid w:val="00432EFE"/>
    <w:rsid w:val="004335D1"/>
    <w:rsid w:val="004338CE"/>
    <w:rsid w:val="00433D62"/>
    <w:rsid w:val="00433DBD"/>
    <w:rsid w:val="00434D2C"/>
    <w:rsid w:val="00435302"/>
    <w:rsid w:val="00435967"/>
    <w:rsid w:val="004359BF"/>
    <w:rsid w:val="00436179"/>
    <w:rsid w:val="0043667F"/>
    <w:rsid w:val="0043687D"/>
    <w:rsid w:val="00436A66"/>
    <w:rsid w:val="00436B46"/>
    <w:rsid w:val="00437248"/>
    <w:rsid w:val="0043779A"/>
    <w:rsid w:val="00440684"/>
    <w:rsid w:val="004407DC"/>
    <w:rsid w:val="00440972"/>
    <w:rsid w:val="004411CC"/>
    <w:rsid w:val="004412CD"/>
    <w:rsid w:val="004416D2"/>
    <w:rsid w:val="00441A81"/>
    <w:rsid w:val="00441D5E"/>
    <w:rsid w:val="00441E0A"/>
    <w:rsid w:val="00441E0F"/>
    <w:rsid w:val="0044203D"/>
    <w:rsid w:val="004420F9"/>
    <w:rsid w:val="0044231A"/>
    <w:rsid w:val="004425A5"/>
    <w:rsid w:val="00442708"/>
    <w:rsid w:val="00442A31"/>
    <w:rsid w:val="00442B6D"/>
    <w:rsid w:val="00442D96"/>
    <w:rsid w:val="0044381D"/>
    <w:rsid w:val="004439C3"/>
    <w:rsid w:val="00443DFD"/>
    <w:rsid w:val="004441B6"/>
    <w:rsid w:val="00444529"/>
    <w:rsid w:val="0044523B"/>
    <w:rsid w:val="004457FF"/>
    <w:rsid w:val="00445FF1"/>
    <w:rsid w:val="004464C5"/>
    <w:rsid w:val="004466D3"/>
    <w:rsid w:val="0044670B"/>
    <w:rsid w:val="00446E18"/>
    <w:rsid w:val="0044764D"/>
    <w:rsid w:val="00447A29"/>
    <w:rsid w:val="00447CC4"/>
    <w:rsid w:val="00450220"/>
    <w:rsid w:val="0045088D"/>
    <w:rsid w:val="004508AA"/>
    <w:rsid w:val="00450B82"/>
    <w:rsid w:val="00450DF8"/>
    <w:rsid w:val="00450ECE"/>
    <w:rsid w:val="00451A91"/>
    <w:rsid w:val="0045222A"/>
    <w:rsid w:val="004537B5"/>
    <w:rsid w:val="00453B93"/>
    <w:rsid w:val="0045430F"/>
    <w:rsid w:val="004543F8"/>
    <w:rsid w:val="00454C41"/>
    <w:rsid w:val="00454E82"/>
    <w:rsid w:val="004553EB"/>
    <w:rsid w:val="0045554B"/>
    <w:rsid w:val="004559F7"/>
    <w:rsid w:val="004562F4"/>
    <w:rsid w:val="00456390"/>
    <w:rsid w:val="0045722A"/>
    <w:rsid w:val="004574C7"/>
    <w:rsid w:val="00457A13"/>
    <w:rsid w:val="00457ED9"/>
    <w:rsid w:val="004604D5"/>
    <w:rsid w:val="00460A02"/>
    <w:rsid w:val="00460C67"/>
    <w:rsid w:val="00460D82"/>
    <w:rsid w:val="00460E9A"/>
    <w:rsid w:val="0046110F"/>
    <w:rsid w:val="0046160B"/>
    <w:rsid w:val="0046177C"/>
    <w:rsid w:val="00461A39"/>
    <w:rsid w:val="00461F3C"/>
    <w:rsid w:val="00462357"/>
    <w:rsid w:val="0046244D"/>
    <w:rsid w:val="004628E2"/>
    <w:rsid w:val="00462FB2"/>
    <w:rsid w:val="00463791"/>
    <w:rsid w:val="00463B49"/>
    <w:rsid w:val="00463EB1"/>
    <w:rsid w:val="00464731"/>
    <w:rsid w:val="00464985"/>
    <w:rsid w:val="004653DE"/>
    <w:rsid w:val="00465440"/>
    <w:rsid w:val="0046550F"/>
    <w:rsid w:val="004657D1"/>
    <w:rsid w:val="00465A65"/>
    <w:rsid w:val="00465AE5"/>
    <w:rsid w:val="004665EE"/>
    <w:rsid w:val="004668A0"/>
    <w:rsid w:val="00467581"/>
    <w:rsid w:val="0046788B"/>
    <w:rsid w:val="004679B7"/>
    <w:rsid w:val="00467B40"/>
    <w:rsid w:val="00467D14"/>
    <w:rsid w:val="00470645"/>
    <w:rsid w:val="0047101C"/>
    <w:rsid w:val="0047135A"/>
    <w:rsid w:val="00471589"/>
    <w:rsid w:val="00471AEC"/>
    <w:rsid w:val="00471FE7"/>
    <w:rsid w:val="0047217C"/>
    <w:rsid w:val="00472752"/>
    <w:rsid w:val="00473554"/>
    <w:rsid w:val="00473665"/>
    <w:rsid w:val="00473676"/>
    <w:rsid w:val="00473ABD"/>
    <w:rsid w:val="00473D20"/>
    <w:rsid w:val="004749E3"/>
    <w:rsid w:val="004751D0"/>
    <w:rsid w:val="004768CF"/>
    <w:rsid w:val="00476924"/>
    <w:rsid w:val="004779E2"/>
    <w:rsid w:val="00477A9F"/>
    <w:rsid w:val="00477D32"/>
    <w:rsid w:val="00477EA9"/>
    <w:rsid w:val="004802C2"/>
    <w:rsid w:val="00480FEC"/>
    <w:rsid w:val="0048107E"/>
    <w:rsid w:val="004811AE"/>
    <w:rsid w:val="004813DC"/>
    <w:rsid w:val="0048157D"/>
    <w:rsid w:val="00481B25"/>
    <w:rsid w:val="00481CDF"/>
    <w:rsid w:val="00481F48"/>
    <w:rsid w:val="00482F08"/>
    <w:rsid w:val="00482FA8"/>
    <w:rsid w:val="00483278"/>
    <w:rsid w:val="0048376E"/>
    <w:rsid w:val="00483831"/>
    <w:rsid w:val="00483D6A"/>
    <w:rsid w:val="0048465C"/>
    <w:rsid w:val="00484F88"/>
    <w:rsid w:val="004850AA"/>
    <w:rsid w:val="00485362"/>
    <w:rsid w:val="00485B55"/>
    <w:rsid w:val="00485DA3"/>
    <w:rsid w:val="00486130"/>
    <w:rsid w:val="00486F03"/>
    <w:rsid w:val="00487197"/>
    <w:rsid w:val="00487FE6"/>
    <w:rsid w:val="00490362"/>
    <w:rsid w:val="00490D0E"/>
    <w:rsid w:val="00490D86"/>
    <w:rsid w:val="00491272"/>
    <w:rsid w:val="004916B4"/>
    <w:rsid w:val="00492458"/>
    <w:rsid w:val="004924C4"/>
    <w:rsid w:val="0049279D"/>
    <w:rsid w:val="00492B80"/>
    <w:rsid w:val="00492F76"/>
    <w:rsid w:val="00493151"/>
    <w:rsid w:val="004936CB"/>
    <w:rsid w:val="00493B21"/>
    <w:rsid w:val="00493C55"/>
    <w:rsid w:val="00493D46"/>
    <w:rsid w:val="00493E67"/>
    <w:rsid w:val="00493FDF"/>
    <w:rsid w:val="004946E8"/>
    <w:rsid w:val="00494815"/>
    <w:rsid w:val="004948C4"/>
    <w:rsid w:val="00494D9A"/>
    <w:rsid w:val="00495371"/>
    <w:rsid w:val="004953E6"/>
    <w:rsid w:val="004964F3"/>
    <w:rsid w:val="004968C8"/>
    <w:rsid w:val="00496FFF"/>
    <w:rsid w:val="00497378"/>
    <w:rsid w:val="00497452"/>
    <w:rsid w:val="004975F8"/>
    <w:rsid w:val="00497625"/>
    <w:rsid w:val="00497816"/>
    <w:rsid w:val="00497A74"/>
    <w:rsid w:val="00497C4B"/>
    <w:rsid w:val="004A03FF"/>
    <w:rsid w:val="004A04AA"/>
    <w:rsid w:val="004A0ACC"/>
    <w:rsid w:val="004A16F7"/>
    <w:rsid w:val="004A19F9"/>
    <w:rsid w:val="004A1BA0"/>
    <w:rsid w:val="004A2423"/>
    <w:rsid w:val="004A2C3E"/>
    <w:rsid w:val="004A325E"/>
    <w:rsid w:val="004A3803"/>
    <w:rsid w:val="004A3DA5"/>
    <w:rsid w:val="004A3F45"/>
    <w:rsid w:val="004A41C9"/>
    <w:rsid w:val="004A422A"/>
    <w:rsid w:val="004A450F"/>
    <w:rsid w:val="004A4AD6"/>
    <w:rsid w:val="004A4B5A"/>
    <w:rsid w:val="004A5277"/>
    <w:rsid w:val="004A5314"/>
    <w:rsid w:val="004A5B62"/>
    <w:rsid w:val="004A5E84"/>
    <w:rsid w:val="004A60BC"/>
    <w:rsid w:val="004A64A2"/>
    <w:rsid w:val="004A64E5"/>
    <w:rsid w:val="004A6A5A"/>
    <w:rsid w:val="004A6BAA"/>
    <w:rsid w:val="004A6D06"/>
    <w:rsid w:val="004A7095"/>
    <w:rsid w:val="004A7737"/>
    <w:rsid w:val="004A7BCA"/>
    <w:rsid w:val="004B0EFD"/>
    <w:rsid w:val="004B110E"/>
    <w:rsid w:val="004B155D"/>
    <w:rsid w:val="004B21C9"/>
    <w:rsid w:val="004B28AD"/>
    <w:rsid w:val="004B2A60"/>
    <w:rsid w:val="004B3129"/>
    <w:rsid w:val="004B362E"/>
    <w:rsid w:val="004B36B7"/>
    <w:rsid w:val="004B3731"/>
    <w:rsid w:val="004B3945"/>
    <w:rsid w:val="004B4F56"/>
    <w:rsid w:val="004B5CE4"/>
    <w:rsid w:val="004B62D4"/>
    <w:rsid w:val="004B6581"/>
    <w:rsid w:val="004B664B"/>
    <w:rsid w:val="004B7028"/>
    <w:rsid w:val="004B7044"/>
    <w:rsid w:val="004B7162"/>
    <w:rsid w:val="004B7294"/>
    <w:rsid w:val="004B7BA3"/>
    <w:rsid w:val="004C016B"/>
    <w:rsid w:val="004C022D"/>
    <w:rsid w:val="004C02EA"/>
    <w:rsid w:val="004C04DA"/>
    <w:rsid w:val="004C098A"/>
    <w:rsid w:val="004C228C"/>
    <w:rsid w:val="004C26AD"/>
    <w:rsid w:val="004C29ED"/>
    <w:rsid w:val="004C2A06"/>
    <w:rsid w:val="004C2B05"/>
    <w:rsid w:val="004C2E6F"/>
    <w:rsid w:val="004C355F"/>
    <w:rsid w:val="004C3B2E"/>
    <w:rsid w:val="004C3C31"/>
    <w:rsid w:val="004C3CFC"/>
    <w:rsid w:val="004C3D50"/>
    <w:rsid w:val="004C3EFC"/>
    <w:rsid w:val="004C3F70"/>
    <w:rsid w:val="004C402F"/>
    <w:rsid w:val="004C42D9"/>
    <w:rsid w:val="004C47D9"/>
    <w:rsid w:val="004C4950"/>
    <w:rsid w:val="004C49B7"/>
    <w:rsid w:val="004C4C05"/>
    <w:rsid w:val="004C4CE0"/>
    <w:rsid w:val="004C4EA2"/>
    <w:rsid w:val="004C532B"/>
    <w:rsid w:val="004C548F"/>
    <w:rsid w:val="004C592C"/>
    <w:rsid w:val="004C5DB7"/>
    <w:rsid w:val="004C656B"/>
    <w:rsid w:val="004C66D2"/>
    <w:rsid w:val="004C6A83"/>
    <w:rsid w:val="004C6E32"/>
    <w:rsid w:val="004C7268"/>
    <w:rsid w:val="004C73EA"/>
    <w:rsid w:val="004C7623"/>
    <w:rsid w:val="004CC03B"/>
    <w:rsid w:val="004D0177"/>
    <w:rsid w:val="004D03E4"/>
    <w:rsid w:val="004D0496"/>
    <w:rsid w:val="004D0757"/>
    <w:rsid w:val="004D0968"/>
    <w:rsid w:val="004D0D23"/>
    <w:rsid w:val="004D0FEE"/>
    <w:rsid w:val="004D1F8C"/>
    <w:rsid w:val="004D22FA"/>
    <w:rsid w:val="004D2BF8"/>
    <w:rsid w:val="004D4011"/>
    <w:rsid w:val="004D42D0"/>
    <w:rsid w:val="004D443B"/>
    <w:rsid w:val="004D4CB9"/>
    <w:rsid w:val="004D5008"/>
    <w:rsid w:val="004D5F26"/>
    <w:rsid w:val="004D60D4"/>
    <w:rsid w:val="004D6684"/>
    <w:rsid w:val="004D6765"/>
    <w:rsid w:val="004D690D"/>
    <w:rsid w:val="004D6A75"/>
    <w:rsid w:val="004D740B"/>
    <w:rsid w:val="004E07C8"/>
    <w:rsid w:val="004E0B19"/>
    <w:rsid w:val="004E0D3D"/>
    <w:rsid w:val="004E117F"/>
    <w:rsid w:val="004E13A5"/>
    <w:rsid w:val="004E2142"/>
    <w:rsid w:val="004E2518"/>
    <w:rsid w:val="004E29A7"/>
    <w:rsid w:val="004E29EC"/>
    <w:rsid w:val="004E2B94"/>
    <w:rsid w:val="004E33AC"/>
    <w:rsid w:val="004E366D"/>
    <w:rsid w:val="004E36C2"/>
    <w:rsid w:val="004E47F0"/>
    <w:rsid w:val="004E48CF"/>
    <w:rsid w:val="004E4BA2"/>
    <w:rsid w:val="004E4D17"/>
    <w:rsid w:val="004E50D2"/>
    <w:rsid w:val="004E5289"/>
    <w:rsid w:val="004E5813"/>
    <w:rsid w:val="004E5845"/>
    <w:rsid w:val="004E5B0C"/>
    <w:rsid w:val="004E5C23"/>
    <w:rsid w:val="004E5DE6"/>
    <w:rsid w:val="004E633D"/>
    <w:rsid w:val="004E6510"/>
    <w:rsid w:val="004E6A12"/>
    <w:rsid w:val="004E6A7A"/>
    <w:rsid w:val="004E6F26"/>
    <w:rsid w:val="004E7AFF"/>
    <w:rsid w:val="004E7CB0"/>
    <w:rsid w:val="004F0304"/>
    <w:rsid w:val="004F0872"/>
    <w:rsid w:val="004F0A1D"/>
    <w:rsid w:val="004F0A39"/>
    <w:rsid w:val="004F0C6A"/>
    <w:rsid w:val="004F0CB6"/>
    <w:rsid w:val="004F170D"/>
    <w:rsid w:val="004F1C66"/>
    <w:rsid w:val="004F1DFB"/>
    <w:rsid w:val="004F2292"/>
    <w:rsid w:val="004F2C59"/>
    <w:rsid w:val="004F2CFE"/>
    <w:rsid w:val="004F3465"/>
    <w:rsid w:val="004F3558"/>
    <w:rsid w:val="004F40BD"/>
    <w:rsid w:val="004F4477"/>
    <w:rsid w:val="004F494A"/>
    <w:rsid w:val="004F526B"/>
    <w:rsid w:val="004F5496"/>
    <w:rsid w:val="004F5B56"/>
    <w:rsid w:val="004F5FAA"/>
    <w:rsid w:val="004F65C8"/>
    <w:rsid w:val="004F665B"/>
    <w:rsid w:val="004F6719"/>
    <w:rsid w:val="004F6963"/>
    <w:rsid w:val="004F6E5D"/>
    <w:rsid w:val="004F705C"/>
    <w:rsid w:val="004F71CA"/>
    <w:rsid w:val="004F7A53"/>
    <w:rsid w:val="004F7C1B"/>
    <w:rsid w:val="00500279"/>
    <w:rsid w:val="005005D7"/>
    <w:rsid w:val="00500A82"/>
    <w:rsid w:val="00500A8D"/>
    <w:rsid w:val="00500BD3"/>
    <w:rsid w:val="0050127F"/>
    <w:rsid w:val="0050167C"/>
    <w:rsid w:val="00501C8D"/>
    <w:rsid w:val="00501CBC"/>
    <w:rsid w:val="00501CF2"/>
    <w:rsid w:val="00502032"/>
    <w:rsid w:val="005020C7"/>
    <w:rsid w:val="005022E5"/>
    <w:rsid w:val="005024A5"/>
    <w:rsid w:val="00502F63"/>
    <w:rsid w:val="00503169"/>
    <w:rsid w:val="0050329F"/>
    <w:rsid w:val="005033FA"/>
    <w:rsid w:val="00503452"/>
    <w:rsid w:val="005034D8"/>
    <w:rsid w:val="00503A5D"/>
    <w:rsid w:val="00503EF1"/>
    <w:rsid w:val="0050417F"/>
    <w:rsid w:val="00504EB1"/>
    <w:rsid w:val="00505476"/>
    <w:rsid w:val="005055B0"/>
    <w:rsid w:val="00505F8F"/>
    <w:rsid w:val="005060EA"/>
    <w:rsid w:val="005067ED"/>
    <w:rsid w:val="00507009"/>
    <w:rsid w:val="005078AD"/>
    <w:rsid w:val="00507928"/>
    <w:rsid w:val="00507A4D"/>
    <w:rsid w:val="00507AAB"/>
    <w:rsid w:val="00507E08"/>
    <w:rsid w:val="0051024C"/>
    <w:rsid w:val="0051123F"/>
    <w:rsid w:val="00511828"/>
    <w:rsid w:val="00512244"/>
    <w:rsid w:val="00512BCA"/>
    <w:rsid w:val="00513072"/>
    <w:rsid w:val="00513209"/>
    <w:rsid w:val="00513557"/>
    <w:rsid w:val="005135AA"/>
    <w:rsid w:val="0051376E"/>
    <w:rsid w:val="00513C3A"/>
    <w:rsid w:val="00513E8C"/>
    <w:rsid w:val="005142FF"/>
    <w:rsid w:val="00514A38"/>
    <w:rsid w:val="005154CF"/>
    <w:rsid w:val="005159F3"/>
    <w:rsid w:val="005166F9"/>
    <w:rsid w:val="0051797D"/>
    <w:rsid w:val="005179A8"/>
    <w:rsid w:val="00517E02"/>
    <w:rsid w:val="00517F4B"/>
    <w:rsid w:val="005206BB"/>
    <w:rsid w:val="005209B0"/>
    <w:rsid w:val="00521382"/>
    <w:rsid w:val="00521986"/>
    <w:rsid w:val="00522024"/>
    <w:rsid w:val="00522065"/>
    <w:rsid w:val="005220E2"/>
    <w:rsid w:val="00523195"/>
    <w:rsid w:val="005237C3"/>
    <w:rsid w:val="005239CA"/>
    <w:rsid w:val="00523CB7"/>
    <w:rsid w:val="00523EDE"/>
    <w:rsid w:val="0052454D"/>
    <w:rsid w:val="0052467A"/>
    <w:rsid w:val="00524808"/>
    <w:rsid w:val="00524A3F"/>
    <w:rsid w:val="00524B26"/>
    <w:rsid w:val="00524FE8"/>
    <w:rsid w:val="0052529E"/>
    <w:rsid w:val="005259C0"/>
    <w:rsid w:val="00525C84"/>
    <w:rsid w:val="00525E63"/>
    <w:rsid w:val="0052673E"/>
    <w:rsid w:val="00526751"/>
    <w:rsid w:val="005267EA"/>
    <w:rsid w:val="005271E9"/>
    <w:rsid w:val="0052753B"/>
    <w:rsid w:val="00527565"/>
    <w:rsid w:val="00527701"/>
    <w:rsid w:val="00527863"/>
    <w:rsid w:val="00530380"/>
    <w:rsid w:val="005310FD"/>
    <w:rsid w:val="0053121B"/>
    <w:rsid w:val="0053161F"/>
    <w:rsid w:val="005317F5"/>
    <w:rsid w:val="00531821"/>
    <w:rsid w:val="005327FB"/>
    <w:rsid w:val="005328A6"/>
    <w:rsid w:val="00532B62"/>
    <w:rsid w:val="00533595"/>
    <w:rsid w:val="005336AC"/>
    <w:rsid w:val="00534332"/>
    <w:rsid w:val="00534466"/>
    <w:rsid w:val="005347C7"/>
    <w:rsid w:val="00535293"/>
    <w:rsid w:val="00536177"/>
    <w:rsid w:val="005364DF"/>
    <w:rsid w:val="00536B65"/>
    <w:rsid w:val="00536DA3"/>
    <w:rsid w:val="0053794D"/>
    <w:rsid w:val="005405B0"/>
    <w:rsid w:val="00540995"/>
    <w:rsid w:val="00540FAE"/>
    <w:rsid w:val="00541058"/>
    <w:rsid w:val="00541234"/>
    <w:rsid w:val="00541536"/>
    <w:rsid w:val="00542431"/>
    <w:rsid w:val="005429CB"/>
    <w:rsid w:val="00543177"/>
    <w:rsid w:val="005434B4"/>
    <w:rsid w:val="00543C78"/>
    <w:rsid w:val="00543EE3"/>
    <w:rsid w:val="00544035"/>
    <w:rsid w:val="005441F9"/>
    <w:rsid w:val="005442CC"/>
    <w:rsid w:val="00544563"/>
    <w:rsid w:val="005448A6"/>
    <w:rsid w:val="005451C0"/>
    <w:rsid w:val="0054527D"/>
    <w:rsid w:val="00545698"/>
    <w:rsid w:val="005459CB"/>
    <w:rsid w:val="00545B0B"/>
    <w:rsid w:val="005464A3"/>
    <w:rsid w:val="005464B7"/>
    <w:rsid w:val="005467D4"/>
    <w:rsid w:val="00547683"/>
    <w:rsid w:val="00547ED4"/>
    <w:rsid w:val="00550135"/>
    <w:rsid w:val="0055015C"/>
    <w:rsid w:val="00550E58"/>
    <w:rsid w:val="00550F16"/>
    <w:rsid w:val="00551301"/>
    <w:rsid w:val="005514F4"/>
    <w:rsid w:val="00551626"/>
    <w:rsid w:val="0055212B"/>
    <w:rsid w:val="005526DB"/>
    <w:rsid w:val="00552E22"/>
    <w:rsid w:val="00553A85"/>
    <w:rsid w:val="00553D78"/>
    <w:rsid w:val="00553FBE"/>
    <w:rsid w:val="0055473B"/>
    <w:rsid w:val="0055477D"/>
    <w:rsid w:val="00554A41"/>
    <w:rsid w:val="00554EF1"/>
    <w:rsid w:val="0055538C"/>
    <w:rsid w:val="005553F5"/>
    <w:rsid w:val="00555570"/>
    <w:rsid w:val="005556CE"/>
    <w:rsid w:val="00555876"/>
    <w:rsid w:val="00555F28"/>
    <w:rsid w:val="00555F50"/>
    <w:rsid w:val="00556B35"/>
    <w:rsid w:val="00556E8A"/>
    <w:rsid w:val="00557374"/>
    <w:rsid w:val="005573EE"/>
    <w:rsid w:val="00557F19"/>
    <w:rsid w:val="00557F50"/>
    <w:rsid w:val="00560D47"/>
    <w:rsid w:val="00561286"/>
    <w:rsid w:val="00561D7F"/>
    <w:rsid w:val="00562293"/>
    <w:rsid w:val="005628A7"/>
    <w:rsid w:val="0056297C"/>
    <w:rsid w:val="00562A5D"/>
    <w:rsid w:val="005631E5"/>
    <w:rsid w:val="005633B6"/>
    <w:rsid w:val="005633D0"/>
    <w:rsid w:val="00563743"/>
    <w:rsid w:val="0056377C"/>
    <w:rsid w:val="00563962"/>
    <w:rsid w:val="00564D9D"/>
    <w:rsid w:val="00565204"/>
    <w:rsid w:val="00565460"/>
    <w:rsid w:val="0056568B"/>
    <w:rsid w:val="00565C4A"/>
    <w:rsid w:val="00565FB1"/>
    <w:rsid w:val="005664CC"/>
    <w:rsid w:val="00566A07"/>
    <w:rsid w:val="005675A5"/>
    <w:rsid w:val="00567727"/>
    <w:rsid w:val="00567CB9"/>
    <w:rsid w:val="00570D0B"/>
    <w:rsid w:val="00571135"/>
    <w:rsid w:val="00571546"/>
    <w:rsid w:val="00571CC1"/>
    <w:rsid w:val="00572DF9"/>
    <w:rsid w:val="0057312C"/>
    <w:rsid w:val="005735F3"/>
    <w:rsid w:val="00573615"/>
    <w:rsid w:val="0057376C"/>
    <w:rsid w:val="005739B6"/>
    <w:rsid w:val="00574754"/>
    <w:rsid w:val="0057501B"/>
    <w:rsid w:val="005756BD"/>
    <w:rsid w:val="005759F3"/>
    <w:rsid w:val="00576299"/>
    <w:rsid w:val="0057649D"/>
    <w:rsid w:val="005767DC"/>
    <w:rsid w:val="00576967"/>
    <w:rsid w:val="00576EBB"/>
    <w:rsid w:val="005774B9"/>
    <w:rsid w:val="005777D7"/>
    <w:rsid w:val="005803BF"/>
    <w:rsid w:val="00580CED"/>
    <w:rsid w:val="005817C7"/>
    <w:rsid w:val="005821EA"/>
    <w:rsid w:val="0058222A"/>
    <w:rsid w:val="00582652"/>
    <w:rsid w:val="005828F1"/>
    <w:rsid w:val="005829E5"/>
    <w:rsid w:val="00582A38"/>
    <w:rsid w:val="0058314D"/>
    <w:rsid w:val="005832F3"/>
    <w:rsid w:val="0058382B"/>
    <w:rsid w:val="00583F0B"/>
    <w:rsid w:val="005841A6"/>
    <w:rsid w:val="00584B28"/>
    <w:rsid w:val="00584D3A"/>
    <w:rsid w:val="00584FC2"/>
    <w:rsid w:val="00585503"/>
    <w:rsid w:val="005857FB"/>
    <w:rsid w:val="00585850"/>
    <w:rsid w:val="00585B66"/>
    <w:rsid w:val="00586221"/>
    <w:rsid w:val="005867A2"/>
    <w:rsid w:val="005869D7"/>
    <w:rsid w:val="00586ABE"/>
    <w:rsid w:val="00586B0E"/>
    <w:rsid w:val="00586B38"/>
    <w:rsid w:val="00586D8B"/>
    <w:rsid w:val="0058721D"/>
    <w:rsid w:val="00587230"/>
    <w:rsid w:val="005876A1"/>
    <w:rsid w:val="00587ABE"/>
    <w:rsid w:val="00590311"/>
    <w:rsid w:val="00590336"/>
    <w:rsid w:val="005904EB"/>
    <w:rsid w:val="00590A0C"/>
    <w:rsid w:val="00590C30"/>
    <w:rsid w:val="00591694"/>
    <w:rsid w:val="005917F7"/>
    <w:rsid w:val="00591C9B"/>
    <w:rsid w:val="00591D57"/>
    <w:rsid w:val="00591F0C"/>
    <w:rsid w:val="00592042"/>
    <w:rsid w:val="00592092"/>
    <w:rsid w:val="00592AF9"/>
    <w:rsid w:val="00592F14"/>
    <w:rsid w:val="00593102"/>
    <w:rsid w:val="005931FE"/>
    <w:rsid w:val="005938CB"/>
    <w:rsid w:val="00593C7E"/>
    <w:rsid w:val="00593E30"/>
    <w:rsid w:val="00593E56"/>
    <w:rsid w:val="005942B9"/>
    <w:rsid w:val="00594345"/>
    <w:rsid w:val="005949B3"/>
    <w:rsid w:val="005950BC"/>
    <w:rsid w:val="005951AB"/>
    <w:rsid w:val="005958B3"/>
    <w:rsid w:val="005959B5"/>
    <w:rsid w:val="00595B2C"/>
    <w:rsid w:val="00595DAD"/>
    <w:rsid w:val="00595DC7"/>
    <w:rsid w:val="0059601B"/>
    <w:rsid w:val="00596727"/>
    <w:rsid w:val="005967D8"/>
    <w:rsid w:val="00597AE6"/>
    <w:rsid w:val="005A03DD"/>
    <w:rsid w:val="005A044D"/>
    <w:rsid w:val="005A0557"/>
    <w:rsid w:val="005A118E"/>
    <w:rsid w:val="005A13F0"/>
    <w:rsid w:val="005A17D9"/>
    <w:rsid w:val="005A1961"/>
    <w:rsid w:val="005A1BE7"/>
    <w:rsid w:val="005A1C45"/>
    <w:rsid w:val="005A1E23"/>
    <w:rsid w:val="005A2111"/>
    <w:rsid w:val="005A2488"/>
    <w:rsid w:val="005A2C41"/>
    <w:rsid w:val="005A2CD5"/>
    <w:rsid w:val="005A3118"/>
    <w:rsid w:val="005A3671"/>
    <w:rsid w:val="005A3743"/>
    <w:rsid w:val="005A3CB2"/>
    <w:rsid w:val="005A3F33"/>
    <w:rsid w:val="005A411D"/>
    <w:rsid w:val="005A4394"/>
    <w:rsid w:val="005A4639"/>
    <w:rsid w:val="005A4860"/>
    <w:rsid w:val="005A4B20"/>
    <w:rsid w:val="005A4CC5"/>
    <w:rsid w:val="005A4DB4"/>
    <w:rsid w:val="005A5418"/>
    <w:rsid w:val="005A54F1"/>
    <w:rsid w:val="005A5B76"/>
    <w:rsid w:val="005A5DE9"/>
    <w:rsid w:val="005A66AB"/>
    <w:rsid w:val="005A66DC"/>
    <w:rsid w:val="005A7644"/>
    <w:rsid w:val="005A7BAD"/>
    <w:rsid w:val="005B0672"/>
    <w:rsid w:val="005B0693"/>
    <w:rsid w:val="005B1180"/>
    <w:rsid w:val="005B1B1D"/>
    <w:rsid w:val="005B1B43"/>
    <w:rsid w:val="005B1F2E"/>
    <w:rsid w:val="005B242E"/>
    <w:rsid w:val="005B245C"/>
    <w:rsid w:val="005B29F8"/>
    <w:rsid w:val="005B2A28"/>
    <w:rsid w:val="005B2E5D"/>
    <w:rsid w:val="005B3356"/>
    <w:rsid w:val="005B3A00"/>
    <w:rsid w:val="005B3A97"/>
    <w:rsid w:val="005B43A0"/>
    <w:rsid w:val="005B4F15"/>
    <w:rsid w:val="005B544F"/>
    <w:rsid w:val="005B5500"/>
    <w:rsid w:val="005B564A"/>
    <w:rsid w:val="005B5B02"/>
    <w:rsid w:val="005B5E38"/>
    <w:rsid w:val="005B5E51"/>
    <w:rsid w:val="005B5F27"/>
    <w:rsid w:val="005B68BD"/>
    <w:rsid w:val="005B70D2"/>
    <w:rsid w:val="005B72A0"/>
    <w:rsid w:val="005B769B"/>
    <w:rsid w:val="005B7807"/>
    <w:rsid w:val="005B79BC"/>
    <w:rsid w:val="005B7C23"/>
    <w:rsid w:val="005B7C63"/>
    <w:rsid w:val="005B7D9D"/>
    <w:rsid w:val="005B7E4E"/>
    <w:rsid w:val="005C014E"/>
    <w:rsid w:val="005C0423"/>
    <w:rsid w:val="005C0769"/>
    <w:rsid w:val="005C0C29"/>
    <w:rsid w:val="005C17E9"/>
    <w:rsid w:val="005C1E86"/>
    <w:rsid w:val="005C23B4"/>
    <w:rsid w:val="005C23C0"/>
    <w:rsid w:val="005C2B0B"/>
    <w:rsid w:val="005C2C98"/>
    <w:rsid w:val="005C39F0"/>
    <w:rsid w:val="005C3C87"/>
    <w:rsid w:val="005C3D6C"/>
    <w:rsid w:val="005C3EBB"/>
    <w:rsid w:val="005C4193"/>
    <w:rsid w:val="005C44E6"/>
    <w:rsid w:val="005C4A1B"/>
    <w:rsid w:val="005C4B0A"/>
    <w:rsid w:val="005C4BF1"/>
    <w:rsid w:val="005C53E3"/>
    <w:rsid w:val="005C59AF"/>
    <w:rsid w:val="005C5A7C"/>
    <w:rsid w:val="005C5AF1"/>
    <w:rsid w:val="005C6386"/>
    <w:rsid w:val="005C693C"/>
    <w:rsid w:val="005C7050"/>
    <w:rsid w:val="005C719C"/>
    <w:rsid w:val="005C73E3"/>
    <w:rsid w:val="005C78E1"/>
    <w:rsid w:val="005C798A"/>
    <w:rsid w:val="005D029A"/>
    <w:rsid w:val="005D03C9"/>
    <w:rsid w:val="005D08AF"/>
    <w:rsid w:val="005D09E9"/>
    <w:rsid w:val="005D0F36"/>
    <w:rsid w:val="005D135D"/>
    <w:rsid w:val="005D1ABB"/>
    <w:rsid w:val="005D1B53"/>
    <w:rsid w:val="005D1CC0"/>
    <w:rsid w:val="005D1D1D"/>
    <w:rsid w:val="005D1EEA"/>
    <w:rsid w:val="005D1FD8"/>
    <w:rsid w:val="005D244C"/>
    <w:rsid w:val="005D2B37"/>
    <w:rsid w:val="005D3022"/>
    <w:rsid w:val="005D3D39"/>
    <w:rsid w:val="005D3EB1"/>
    <w:rsid w:val="005D3F4F"/>
    <w:rsid w:val="005D3F79"/>
    <w:rsid w:val="005D48E6"/>
    <w:rsid w:val="005D4E1E"/>
    <w:rsid w:val="005D4FCB"/>
    <w:rsid w:val="005D61F9"/>
    <w:rsid w:val="005D6241"/>
    <w:rsid w:val="005D6C4E"/>
    <w:rsid w:val="005D6DDE"/>
    <w:rsid w:val="005D70D5"/>
    <w:rsid w:val="005D70E4"/>
    <w:rsid w:val="005E0137"/>
    <w:rsid w:val="005E038A"/>
    <w:rsid w:val="005E0FC6"/>
    <w:rsid w:val="005E10C1"/>
    <w:rsid w:val="005E11ED"/>
    <w:rsid w:val="005E153C"/>
    <w:rsid w:val="005E1749"/>
    <w:rsid w:val="005E1AE4"/>
    <w:rsid w:val="005E1F11"/>
    <w:rsid w:val="005E2151"/>
    <w:rsid w:val="005E22D5"/>
    <w:rsid w:val="005E2339"/>
    <w:rsid w:val="005E24EF"/>
    <w:rsid w:val="005E26F5"/>
    <w:rsid w:val="005E2C0D"/>
    <w:rsid w:val="005E2CF6"/>
    <w:rsid w:val="005E2E2B"/>
    <w:rsid w:val="005E2F2E"/>
    <w:rsid w:val="005E35EA"/>
    <w:rsid w:val="005E3799"/>
    <w:rsid w:val="005E37A1"/>
    <w:rsid w:val="005E3C14"/>
    <w:rsid w:val="005E42B8"/>
    <w:rsid w:val="005E4FFA"/>
    <w:rsid w:val="005E5A9B"/>
    <w:rsid w:val="005E5D3C"/>
    <w:rsid w:val="005E5E14"/>
    <w:rsid w:val="005E6281"/>
    <w:rsid w:val="005E62A9"/>
    <w:rsid w:val="005E657D"/>
    <w:rsid w:val="005E6A5C"/>
    <w:rsid w:val="005E76A8"/>
    <w:rsid w:val="005E7B20"/>
    <w:rsid w:val="005E7D78"/>
    <w:rsid w:val="005E7E61"/>
    <w:rsid w:val="005F0847"/>
    <w:rsid w:val="005F0879"/>
    <w:rsid w:val="005F0E0A"/>
    <w:rsid w:val="005F0EF0"/>
    <w:rsid w:val="005F15B8"/>
    <w:rsid w:val="005F17E1"/>
    <w:rsid w:val="005F1FD7"/>
    <w:rsid w:val="005F2021"/>
    <w:rsid w:val="005F25DE"/>
    <w:rsid w:val="005F262C"/>
    <w:rsid w:val="005F2A57"/>
    <w:rsid w:val="005F2B0E"/>
    <w:rsid w:val="005F3149"/>
    <w:rsid w:val="005F3291"/>
    <w:rsid w:val="005F3415"/>
    <w:rsid w:val="005F3DE9"/>
    <w:rsid w:val="005F42F2"/>
    <w:rsid w:val="005F46F4"/>
    <w:rsid w:val="005F4F57"/>
    <w:rsid w:val="005F514A"/>
    <w:rsid w:val="005F5555"/>
    <w:rsid w:val="005F66FC"/>
    <w:rsid w:val="005F6F80"/>
    <w:rsid w:val="005F70AE"/>
    <w:rsid w:val="005F772D"/>
    <w:rsid w:val="005F7977"/>
    <w:rsid w:val="005F7A5B"/>
    <w:rsid w:val="005F7AED"/>
    <w:rsid w:val="005FF8AE"/>
    <w:rsid w:val="00600549"/>
    <w:rsid w:val="00600697"/>
    <w:rsid w:val="00600735"/>
    <w:rsid w:val="00600BBB"/>
    <w:rsid w:val="00600C83"/>
    <w:rsid w:val="00601504"/>
    <w:rsid w:val="00601F0A"/>
    <w:rsid w:val="0060204C"/>
    <w:rsid w:val="006024CD"/>
    <w:rsid w:val="00602531"/>
    <w:rsid w:val="00602A80"/>
    <w:rsid w:val="00602F41"/>
    <w:rsid w:val="006030AF"/>
    <w:rsid w:val="00603804"/>
    <w:rsid w:val="00603BE4"/>
    <w:rsid w:val="00604436"/>
    <w:rsid w:val="0060445B"/>
    <w:rsid w:val="006044C8"/>
    <w:rsid w:val="006048B5"/>
    <w:rsid w:val="00604C28"/>
    <w:rsid w:val="00605142"/>
    <w:rsid w:val="006053A3"/>
    <w:rsid w:val="006059B3"/>
    <w:rsid w:val="006061BF"/>
    <w:rsid w:val="00606433"/>
    <w:rsid w:val="006064BE"/>
    <w:rsid w:val="00606C05"/>
    <w:rsid w:val="00606D26"/>
    <w:rsid w:val="00606ECF"/>
    <w:rsid w:val="00607498"/>
    <w:rsid w:val="006078EB"/>
    <w:rsid w:val="00610042"/>
    <w:rsid w:val="00611250"/>
    <w:rsid w:val="00612340"/>
    <w:rsid w:val="006124A2"/>
    <w:rsid w:val="00612641"/>
    <w:rsid w:val="0061293D"/>
    <w:rsid w:val="00612956"/>
    <w:rsid w:val="00612F78"/>
    <w:rsid w:val="00613128"/>
    <w:rsid w:val="00613F1E"/>
    <w:rsid w:val="0061400B"/>
    <w:rsid w:val="006140AB"/>
    <w:rsid w:val="00614242"/>
    <w:rsid w:val="0061429F"/>
    <w:rsid w:val="006143D1"/>
    <w:rsid w:val="00614472"/>
    <w:rsid w:val="00614647"/>
    <w:rsid w:val="00614764"/>
    <w:rsid w:val="00614BF6"/>
    <w:rsid w:val="00614D6B"/>
    <w:rsid w:val="00614E6B"/>
    <w:rsid w:val="006159C9"/>
    <w:rsid w:val="00615A1D"/>
    <w:rsid w:val="00616398"/>
    <w:rsid w:val="00616B65"/>
    <w:rsid w:val="00617393"/>
    <w:rsid w:val="00617CC0"/>
    <w:rsid w:val="006202B1"/>
    <w:rsid w:val="00620631"/>
    <w:rsid w:val="00620946"/>
    <w:rsid w:val="00620FD9"/>
    <w:rsid w:val="006212DC"/>
    <w:rsid w:val="00621374"/>
    <w:rsid w:val="006217FB"/>
    <w:rsid w:val="006219C8"/>
    <w:rsid w:val="006227EE"/>
    <w:rsid w:val="006228DC"/>
    <w:rsid w:val="00623875"/>
    <w:rsid w:val="006238F7"/>
    <w:rsid w:val="00623A84"/>
    <w:rsid w:val="006246D2"/>
    <w:rsid w:val="006249A5"/>
    <w:rsid w:val="00624AE5"/>
    <w:rsid w:val="00625178"/>
    <w:rsid w:val="00625648"/>
    <w:rsid w:val="00625819"/>
    <w:rsid w:val="00625992"/>
    <w:rsid w:val="00625F52"/>
    <w:rsid w:val="0062676C"/>
    <w:rsid w:val="0062685D"/>
    <w:rsid w:val="00626CF8"/>
    <w:rsid w:val="00626F0A"/>
    <w:rsid w:val="006274E5"/>
    <w:rsid w:val="00627823"/>
    <w:rsid w:val="00627BA8"/>
    <w:rsid w:val="00630765"/>
    <w:rsid w:val="00630784"/>
    <w:rsid w:val="006309E8"/>
    <w:rsid w:val="00630A47"/>
    <w:rsid w:val="006317AB"/>
    <w:rsid w:val="006317B2"/>
    <w:rsid w:val="006317CD"/>
    <w:rsid w:val="006321BE"/>
    <w:rsid w:val="006324C6"/>
    <w:rsid w:val="006326B1"/>
    <w:rsid w:val="00632C8D"/>
    <w:rsid w:val="00633892"/>
    <w:rsid w:val="00633962"/>
    <w:rsid w:val="00633BDD"/>
    <w:rsid w:val="00633EB4"/>
    <w:rsid w:val="00634D87"/>
    <w:rsid w:val="00635AD4"/>
    <w:rsid w:val="00635B25"/>
    <w:rsid w:val="00636168"/>
    <w:rsid w:val="0063679F"/>
    <w:rsid w:val="00636A50"/>
    <w:rsid w:val="006374AF"/>
    <w:rsid w:val="00637ADC"/>
    <w:rsid w:val="00637DEF"/>
    <w:rsid w:val="00640ABF"/>
    <w:rsid w:val="00640C9D"/>
    <w:rsid w:val="00641BB6"/>
    <w:rsid w:val="00641C26"/>
    <w:rsid w:val="00642118"/>
    <w:rsid w:val="00642360"/>
    <w:rsid w:val="00642657"/>
    <w:rsid w:val="006426B8"/>
    <w:rsid w:val="0064286D"/>
    <w:rsid w:val="00642DD9"/>
    <w:rsid w:val="00643456"/>
    <w:rsid w:val="00643554"/>
    <w:rsid w:val="00643BBD"/>
    <w:rsid w:val="00643CB3"/>
    <w:rsid w:val="006445B0"/>
    <w:rsid w:val="0064476A"/>
    <w:rsid w:val="0064538B"/>
    <w:rsid w:val="00645DE5"/>
    <w:rsid w:val="006463C5"/>
    <w:rsid w:val="006467FF"/>
    <w:rsid w:val="00646AFB"/>
    <w:rsid w:val="00646DEE"/>
    <w:rsid w:val="00646DF5"/>
    <w:rsid w:val="00647DE2"/>
    <w:rsid w:val="00647F8A"/>
    <w:rsid w:val="006507F5"/>
    <w:rsid w:val="00650B51"/>
    <w:rsid w:val="006510D2"/>
    <w:rsid w:val="0065159D"/>
    <w:rsid w:val="006519CA"/>
    <w:rsid w:val="006522D8"/>
    <w:rsid w:val="00652657"/>
    <w:rsid w:val="006526E6"/>
    <w:rsid w:val="0065279A"/>
    <w:rsid w:val="006528D5"/>
    <w:rsid w:val="006529BD"/>
    <w:rsid w:val="00652C60"/>
    <w:rsid w:val="006532FD"/>
    <w:rsid w:val="00653836"/>
    <w:rsid w:val="00653D44"/>
    <w:rsid w:val="006540CB"/>
    <w:rsid w:val="006544AA"/>
    <w:rsid w:val="00655017"/>
    <w:rsid w:val="0065530C"/>
    <w:rsid w:val="00655ACA"/>
    <w:rsid w:val="00655C91"/>
    <w:rsid w:val="00656863"/>
    <w:rsid w:val="00656A5C"/>
    <w:rsid w:val="0065727E"/>
    <w:rsid w:val="0065732C"/>
    <w:rsid w:val="00657F90"/>
    <w:rsid w:val="00660276"/>
    <w:rsid w:val="00660356"/>
    <w:rsid w:val="0066098D"/>
    <w:rsid w:val="00660C09"/>
    <w:rsid w:val="00661053"/>
    <w:rsid w:val="00661329"/>
    <w:rsid w:val="006614DF"/>
    <w:rsid w:val="0066177B"/>
    <w:rsid w:val="00661B66"/>
    <w:rsid w:val="00661C46"/>
    <w:rsid w:val="006621C7"/>
    <w:rsid w:val="00662507"/>
    <w:rsid w:val="006629F4"/>
    <w:rsid w:val="00662C68"/>
    <w:rsid w:val="00663312"/>
    <w:rsid w:val="00663551"/>
    <w:rsid w:val="00663D89"/>
    <w:rsid w:val="00663FE3"/>
    <w:rsid w:val="00664197"/>
    <w:rsid w:val="00664640"/>
    <w:rsid w:val="00664A5E"/>
    <w:rsid w:val="00665011"/>
    <w:rsid w:val="0066515F"/>
    <w:rsid w:val="00665587"/>
    <w:rsid w:val="006655C9"/>
    <w:rsid w:val="00665988"/>
    <w:rsid w:val="00665D4B"/>
    <w:rsid w:val="00666551"/>
    <w:rsid w:val="006669AE"/>
    <w:rsid w:val="00666B1D"/>
    <w:rsid w:val="0066781A"/>
    <w:rsid w:val="0066785C"/>
    <w:rsid w:val="00667961"/>
    <w:rsid w:val="00667A70"/>
    <w:rsid w:val="00670195"/>
    <w:rsid w:val="00670882"/>
    <w:rsid w:val="00671115"/>
    <w:rsid w:val="00671153"/>
    <w:rsid w:val="006717C0"/>
    <w:rsid w:val="00671B5E"/>
    <w:rsid w:val="006721A9"/>
    <w:rsid w:val="006721BB"/>
    <w:rsid w:val="00672CD2"/>
    <w:rsid w:val="00673C17"/>
    <w:rsid w:val="00673F03"/>
    <w:rsid w:val="00674101"/>
    <w:rsid w:val="006744A8"/>
    <w:rsid w:val="006746A1"/>
    <w:rsid w:val="00674870"/>
    <w:rsid w:val="00674B30"/>
    <w:rsid w:val="006755D8"/>
    <w:rsid w:val="0067568B"/>
    <w:rsid w:val="006758C6"/>
    <w:rsid w:val="006759AB"/>
    <w:rsid w:val="00675C95"/>
    <w:rsid w:val="006761CE"/>
    <w:rsid w:val="0067653D"/>
    <w:rsid w:val="006766F1"/>
    <w:rsid w:val="00676E7D"/>
    <w:rsid w:val="0067741B"/>
    <w:rsid w:val="00677738"/>
    <w:rsid w:val="00677883"/>
    <w:rsid w:val="0067790F"/>
    <w:rsid w:val="00677B1C"/>
    <w:rsid w:val="00680A10"/>
    <w:rsid w:val="00680CE8"/>
    <w:rsid w:val="00680D1B"/>
    <w:rsid w:val="0068113C"/>
    <w:rsid w:val="0068120C"/>
    <w:rsid w:val="006814B2"/>
    <w:rsid w:val="006817BF"/>
    <w:rsid w:val="00681FAB"/>
    <w:rsid w:val="00682373"/>
    <w:rsid w:val="00683251"/>
    <w:rsid w:val="00683345"/>
    <w:rsid w:val="006836FF"/>
    <w:rsid w:val="0068384B"/>
    <w:rsid w:val="00683F34"/>
    <w:rsid w:val="00684018"/>
    <w:rsid w:val="00684917"/>
    <w:rsid w:val="00685755"/>
    <w:rsid w:val="00686506"/>
    <w:rsid w:val="00686BA6"/>
    <w:rsid w:val="00687907"/>
    <w:rsid w:val="0068793A"/>
    <w:rsid w:val="00687A13"/>
    <w:rsid w:val="00687C24"/>
    <w:rsid w:val="00687E1A"/>
    <w:rsid w:val="0069051C"/>
    <w:rsid w:val="00690BC0"/>
    <w:rsid w:val="00690D19"/>
    <w:rsid w:val="006912D3"/>
    <w:rsid w:val="0069137F"/>
    <w:rsid w:val="006915AF"/>
    <w:rsid w:val="006918DC"/>
    <w:rsid w:val="00691D97"/>
    <w:rsid w:val="006923F3"/>
    <w:rsid w:val="006924A4"/>
    <w:rsid w:val="00692849"/>
    <w:rsid w:val="00692E3F"/>
    <w:rsid w:val="0069315A"/>
    <w:rsid w:val="006933D4"/>
    <w:rsid w:val="006935A4"/>
    <w:rsid w:val="00693708"/>
    <w:rsid w:val="00693973"/>
    <w:rsid w:val="006944FF"/>
    <w:rsid w:val="006945D7"/>
    <w:rsid w:val="006952E1"/>
    <w:rsid w:val="00695443"/>
    <w:rsid w:val="00695583"/>
    <w:rsid w:val="00695CE4"/>
    <w:rsid w:val="00696060"/>
    <w:rsid w:val="00696C0E"/>
    <w:rsid w:val="00696D10"/>
    <w:rsid w:val="00697542"/>
    <w:rsid w:val="00697906"/>
    <w:rsid w:val="00697E16"/>
    <w:rsid w:val="00697FC5"/>
    <w:rsid w:val="006A006D"/>
    <w:rsid w:val="006A0300"/>
    <w:rsid w:val="006A0C41"/>
    <w:rsid w:val="006A0D3D"/>
    <w:rsid w:val="006A0D77"/>
    <w:rsid w:val="006A111E"/>
    <w:rsid w:val="006A181A"/>
    <w:rsid w:val="006A191C"/>
    <w:rsid w:val="006A1989"/>
    <w:rsid w:val="006A22EE"/>
    <w:rsid w:val="006A2F60"/>
    <w:rsid w:val="006A333F"/>
    <w:rsid w:val="006A341B"/>
    <w:rsid w:val="006A34D6"/>
    <w:rsid w:val="006A37AE"/>
    <w:rsid w:val="006A3A4B"/>
    <w:rsid w:val="006A3A69"/>
    <w:rsid w:val="006A3E5F"/>
    <w:rsid w:val="006A3EBE"/>
    <w:rsid w:val="006A42EC"/>
    <w:rsid w:val="006A4B9F"/>
    <w:rsid w:val="006A4C2A"/>
    <w:rsid w:val="006A4E0B"/>
    <w:rsid w:val="006A4F9B"/>
    <w:rsid w:val="006A531D"/>
    <w:rsid w:val="006A53B9"/>
    <w:rsid w:val="006A5E45"/>
    <w:rsid w:val="006A5E6F"/>
    <w:rsid w:val="006A6069"/>
    <w:rsid w:val="006A656C"/>
    <w:rsid w:val="006A7835"/>
    <w:rsid w:val="006A7B16"/>
    <w:rsid w:val="006A7C16"/>
    <w:rsid w:val="006A7C7B"/>
    <w:rsid w:val="006B011D"/>
    <w:rsid w:val="006B1211"/>
    <w:rsid w:val="006B2FF0"/>
    <w:rsid w:val="006B32F3"/>
    <w:rsid w:val="006B3513"/>
    <w:rsid w:val="006B3542"/>
    <w:rsid w:val="006B391F"/>
    <w:rsid w:val="006B3FAB"/>
    <w:rsid w:val="006B4B82"/>
    <w:rsid w:val="006B4EE4"/>
    <w:rsid w:val="006B5161"/>
    <w:rsid w:val="006B56A4"/>
    <w:rsid w:val="006B5B5D"/>
    <w:rsid w:val="006B6062"/>
    <w:rsid w:val="006B63BF"/>
    <w:rsid w:val="006B6DD4"/>
    <w:rsid w:val="006B6F3A"/>
    <w:rsid w:val="006B7225"/>
    <w:rsid w:val="006B7853"/>
    <w:rsid w:val="006B7B7A"/>
    <w:rsid w:val="006C0DF5"/>
    <w:rsid w:val="006C128C"/>
    <w:rsid w:val="006C1C32"/>
    <w:rsid w:val="006C26A0"/>
    <w:rsid w:val="006C280E"/>
    <w:rsid w:val="006C2817"/>
    <w:rsid w:val="006C284A"/>
    <w:rsid w:val="006C2CCB"/>
    <w:rsid w:val="006C2DB0"/>
    <w:rsid w:val="006C2F00"/>
    <w:rsid w:val="006C3C1A"/>
    <w:rsid w:val="006C3E24"/>
    <w:rsid w:val="006C3FC6"/>
    <w:rsid w:val="006C4019"/>
    <w:rsid w:val="006C42BE"/>
    <w:rsid w:val="006C466C"/>
    <w:rsid w:val="006C46DC"/>
    <w:rsid w:val="006C475B"/>
    <w:rsid w:val="006C4D72"/>
    <w:rsid w:val="006C55DD"/>
    <w:rsid w:val="006C5866"/>
    <w:rsid w:val="006C61B1"/>
    <w:rsid w:val="006C636F"/>
    <w:rsid w:val="006C63AE"/>
    <w:rsid w:val="006C6CBE"/>
    <w:rsid w:val="006C6F03"/>
    <w:rsid w:val="006C7B2C"/>
    <w:rsid w:val="006C7ED4"/>
    <w:rsid w:val="006D05BB"/>
    <w:rsid w:val="006D150D"/>
    <w:rsid w:val="006D2995"/>
    <w:rsid w:val="006D2B5A"/>
    <w:rsid w:val="006D2F0A"/>
    <w:rsid w:val="006D2FC1"/>
    <w:rsid w:val="006D376B"/>
    <w:rsid w:val="006D38A8"/>
    <w:rsid w:val="006D3B42"/>
    <w:rsid w:val="006D43EE"/>
    <w:rsid w:val="006D457A"/>
    <w:rsid w:val="006D4BB5"/>
    <w:rsid w:val="006D4C9A"/>
    <w:rsid w:val="006D4F51"/>
    <w:rsid w:val="006D51C5"/>
    <w:rsid w:val="006D556B"/>
    <w:rsid w:val="006D63EF"/>
    <w:rsid w:val="006D66EF"/>
    <w:rsid w:val="006D6B50"/>
    <w:rsid w:val="006D6BDC"/>
    <w:rsid w:val="006D6C33"/>
    <w:rsid w:val="006D6D81"/>
    <w:rsid w:val="006D780C"/>
    <w:rsid w:val="006D781B"/>
    <w:rsid w:val="006D79A3"/>
    <w:rsid w:val="006E0A20"/>
    <w:rsid w:val="006E0B18"/>
    <w:rsid w:val="006E0B44"/>
    <w:rsid w:val="006E0D04"/>
    <w:rsid w:val="006E0F53"/>
    <w:rsid w:val="006E12F8"/>
    <w:rsid w:val="006E1B44"/>
    <w:rsid w:val="006E1B86"/>
    <w:rsid w:val="006E222A"/>
    <w:rsid w:val="006E22E7"/>
    <w:rsid w:val="006E2EE9"/>
    <w:rsid w:val="006E309A"/>
    <w:rsid w:val="006E4554"/>
    <w:rsid w:val="006E465A"/>
    <w:rsid w:val="006E4A06"/>
    <w:rsid w:val="006E5143"/>
    <w:rsid w:val="006E602C"/>
    <w:rsid w:val="006E6114"/>
    <w:rsid w:val="006E6746"/>
    <w:rsid w:val="006E6B89"/>
    <w:rsid w:val="006E6C7E"/>
    <w:rsid w:val="006E7372"/>
    <w:rsid w:val="006E7404"/>
    <w:rsid w:val="006E745B"/>
    <w:rsid w:val="006E798C"/>
    <w:rsid w:val="006E7A59"/>
    <w:rsid w:val="006E7C9B"/>
    <w:rsid w:val="006E7E85"/>
    <w:rsid w:val="006E7F3B"/>
    <w:rsid w:val="006F011E"/>
    <w:rsid w:val="006F01F8"/>
    <w:rsid w:val="006F08C3"/>
    <w:rsid w:val="006F0917"/>
    <w:rsid w:val="006F0C61"/>
    <w:rsid w:val="006F0DF4"/>
    <w:rsid w:val="006F0FD6"/>
    <w:rsid w:val="006F132B"/>
    <w:rsid w:val="006F1B55"/>
    <w:rsid w:val="006F22EB"/>
    <w:rsid w:val="006F24DD"/>
    <w:rsid w:val="006F31DF"/>
    <w:rsid w:val="006F36CE"/>
    <w:rsid w:val="006F3ED8"/>
    <w:rsid w:val="006F42E3"/>
    <w:rsid w:val="006F43EC"/>
    <w:rsid w:val="006F453A"/>
    <w:rsid w:val="006F4951"/>
    <w:rsid w:val="006F4E7E"/>
    <w:rsid w:val="006F502A"/>
    <w:rsid w:val="006F5087"/>
    <w:rsid w:val="006F50C0"/>
    <w:rsid w:val="006F58DD"/>
    <w:rsid w:val="006F59D2"/>
    <w:rsid w:val="006F5A06"/>
    <w:rsid w:val="006F5C09"/>
    <w:rsid w:val="006F5EB5"/>
    <w:rsid w:val="006F6B11"/>
    <w:rsid w:val="006F6C75"/>
    <w:rsid w:val="006F6CFC"/>
    <w:rsid w:val="006F7009"/>
    <w:rsid w:val="006F756B"/>
    <w:rsid w:val="006F7572"/>
    <w:rsid w:val="006F7604"/>
    <w:rsid w:val="006F780B"/>
    <w:rsid w:val="006F7F27"/>
    <w:rsid w:val="0070016E"/>
    <w:rsid w:val="00700A7C"/>
    <w:rsid w:val="0070103F"/>
    <w:rsid w:val="0070120F"/>
    <w:rsid w:val="007014AE"/>
    <w:rsid w:val="0070200C"/>
    <w:rsid w:val="007028C8"/>
    <w:rsid w:val="007032B6"/>
    <w:rsid w:val="00703733"/>
    <w:rsid w:val="0070465F"/>
    <w:rsid w:val="007048EC"/>
    <w:rsid w:val="00704A85"/>
    <w:rsid w:val="00704B4F"/>
    <w:rsid w:val="00704EE7"/>
    <w:rsid w:val="00705182"/>
    <w:rsid w:val="007051E9"/>
    <w:rsid w:val="00705453"/>
    <w:rsid w:val="007055EE"/>
    <w:rsid w:val="00705D16"/>
    <w:rsid w:val="00705E3D"/>
    <w:rsid w:val="00705F83"/>
    <w:rsid w:val="007063C0"/>
    <w:rsid w:val="00706801"/>
    <w:rsid w:val="00706B3E"/>
    <w:rsid w:val="0070776C"/>
    <w:rsid w:val="00707C15"/>
    <w:rsid w:val="00707C2D"/>
    <w:rsid w:val="00707D11"/>
    <w:rsid w:val="00707D9C"/>
    <w:rsid w:val="00707EB5"/>
    <w:rsid w:val="00710244"/>
    <w:rsid w:val="007105BD"/>
    <w:rsid w:val="00710655"/>
    <w:rsid w:val="00710677"/>
    <w:rsid w:val="007108FD"/>
    <w:rsid w:val="00710920"/>
    <w:rsid w:val="00710DE5"/>
    <w:rsid w:val="00710F87"/>
    <w:rsid w:val="00710FD2"/>
    <w:rsid w:val="007110E2"/>
    <w:rsid w:val="00711A2C"/>
    <w:rsid w:val="00711BBF"/>
    <w:rsid w:val="00711ECE"/>
    <w:rsid w:val="00711EEB"/>
    <w:rsid w:val="00712104"/>
    <w:rsid w:val="00712451"/>
    <w:rsid w:val="007136BE"/>
    <w:rsid w:val="00713705"/>
    <w:rsid w:val="00714211"/>
    <w:rsid w:val="0071432B"/>
    <w:rsid w:val="007148B7"/>
    <w:rsid w:val="00714FF8"/>
    <w:rsid w:val="00715047"/>
    <w:rsid w:val="0071573F"/>
    <w:rsid w:val="00716045"/>
    <w:rsid w:val="00716889"/>
    <w:rsid w:val="00717597"/>
    <w:rsid w:val="00717E6C"/>
    <w:rsid w:val="00717EAE"/>
    <w:rsid w:val="007202FC"/>
    <w:rsid w:val="007207A1"/>
    <w:rsid w:val="00720A6C"/>
    <w:rsid w:val="00720BA5"/>
    <w:rsid w:val="00720BD0"/>
    <w:rsid w:val="0072181C"/>
    <w:rsid w:val="00721AF1"/>
    <w:rsid w:val="00721B53"/>
    <w:rsid w:val="00721BA4"/>
    <w:rsid w:val="007227BE"/>
    <w:rsid w:val="00722B45"/>
    <w:rsid w:val="00722F16"/>
    <w:rsid w:val="00723379"/>
    <w:rsid w:val="00723A0E"/>
    <w:rsid w:val="00723C87"/>
    <w:rsid w:val="00723CBE"/>
    <w:rsid w:val="0072461B"/>
    <w:rsid w:val="00724DE4"/>
    <w:rsid w:val="007252E3"/>
    <w:rsid w:val="007259D9"/>
    <w:rsid w:val="00725E73"/>
    <w:rsid w:val="00725F4F"/>
    <w:rsid w:val="00726452"/>
    <w:rsid w:val="00726EA3"/>
    <w:rsid w:val="00727E8D"/>
    <w:rsid w:val="00730120"/>
    <w:rsid w:val="0073013F"/>
    <w:rsid w:val="00730291"/>
    <w:rsid w:val="0073080D"/>
    <w:rsid w:val="00730856"/>
    <w:rsid w:val="00730C6E"/>
    <w:rsid w:val="00730EF3"/>
    <w:rsid w:val="00730FD6"/>
    <w:rsid w:val="00731683"/>
    <w:rsid w:val="0073178A"/>
    <w:rsid w:val="00731BDD"/>
    <w:rsid w:val="00731E59"/>
    <w:rsid w:val="00731FDA"/>
    <w:rsid w:val="00732105"/>
    <w:rsid w:val="00732520"/>
    <w:rsid w:val="0073260C"/>
    <w:rsid w:val="00732A99"/>
    <w:rsid w:val="00732B1D"/>
    <w:rsid w:val="00732ECA"/>
    <w:rsid w:val="00732EEF"/>
    <w:rsid w:val="00732F6C"/>
    <w:rsid w:val="0073343E"/>
    <w:rsid w:val="007335C4"/>
    <w:rsid w:val="00733E37"/>
    <w:rsid w:val="007341F1"/>
    <w:rsid w:val="00734312"/>
    <w:rsid w:val="00734FD0"/>
    <w:rsid w:val="00734FD8"/>
    <w:rsid w:val="0073508E"/>
    <w:rsid w:val="00735918"/>
    <w:rsid w:val="00735B99"/>
    <w:rsid w:val="00735D5B"/>
    <w:rsid w:val="00736226"/>
    <w:rsid w:val="007362F8"/>
    <w:rsid w:val="00736C25"/>
    <w:rsid w:val="00737757"/>
    <w:rsid w:val="007402D9"/>
    <w:rsid w:val="00740591"/>
    <w:rsid w:val="007406B1"/>
    <w:rsid w:val="00740B66"/>
    <w:rsid w:val="007412AF"/>
    <w:rsid w:val="007412EB"/>
    <w:rsid w:val="0074148B"/>
    <w:rsid w:val="0074152A"/>
    <w:rsid w:val="0074185F"/>
    <w:rsid w:val="00741F77"/>
    <w:rsid w:val="00742447"/>
    <w:rsid w:val="007429E4"/>
    <w:rsid w:val="00743258"/>
    <w:rsid w:val="00743744"/>
    <w:rsid w:val="007437B1"/>
    <w:rsid w:val="00743B05"/>
    <w:rsid w:val="00743D76"/>
    <w:rsid w:val="00743F99"/>
    <w:rsid w:val="007442D8"/>
    <w:rsid w:val="00744592"/>
    <w:rsid w:val="00744746"/>
    <w:rsid w:val="0074478F"/>
    <w:rsid w:val="0074497D"/>
    <w:rsid w:val="00744DAD"/>
    <w:rsid w:val="00744ED9"/>
    <w:rsid w:val="00745060"/>
    <w:rsid w:val="007452C3"/>
    <w:rsid w:val="00745468"/>
    <w:rsid w:val="00745716"/>
    <w:rsid w:val="00745734"/>
    <w:rsid w:val="00745BC8"/>
    <w:rsid w:val="00746794"/>
    <w:rsid w:val="007467C2"/>
    <w:rsid w:val="00746A21"/>
    <w:rsid w:val="00746B79"/>
    <w:rsid w:val="00746FF0"/>
    <w:rsid w:val="0075060E"/>
    <w:rsid w:val="00750911"/>
    <w:rsid w:val="00750CD1"/>
    <w:rsid w:val="00750F1E"/>
    <w:rsid w:val="00751596"/>
    <w:rsid w:val="0075164E"/>
    <w:rsid w:val="007518B9"/>
    <w:rsid w:val="007519A7"/>
    <w:rsid w:val="007522FB"/>
    <w:rsid w:val="00752E78"/>
    <w:rsid w:val="007531C3"/>
    <w:rsid w:val="00753CF6"/>
    <w:rsid w:val="00754E7A"/>
    <w:rsid w:val="00755081"/>
    <w:rsid w:val="007550D8"/>
    <w:rsid w:val="00755454"/>
    <w:rsid w:val="0075545D"/>
    <w:rsid w:val="007555EA"/>
    <w:rsid w:val="007558B9"/>
    <w:rsid w:val="00755985"/>
    <w:rsid w:val="00755BB9"/>
    <w:rsid w:val="00755F9C"/>
    <w:rsid w:val="00756134"/>
    <w:rsid w:val="007563B3"/>
    <w:rsid w:val="0075650F"/>
    <w:rsid w:val="007568B8"/>
    <w:rsid w:val="0075696D"/>
    <w:rsid w:val="00756DEF"/>
    <w:rsid w:val="007572F3"/>
    <w:rsid w:val="00757A9C"/>
    <w:rsid w:val="00757C48"/>
    <w:rsid w:val="00757CE0"/>
    <w:rsid w:val="00757FAD"/>
    <w:rsid w:val="007601A6"/>
    <w:rsid w:val="00760316"/>
    <w:rsid w:val="00760808"/>
    <w:rsid w:val="00761494"/>
    <w:rsid w:val="0076196A"/>
    <w:rsid w:val="00761C63"/>
    <w:rsid w:val="00761DDD"/>
    <w:rsid w:val="00761FDB"/>
    <w:rsid w:val="007622B2"/>
    <w:rsid w:val="007623A7"/>
    <w:rsid w:val="00762633"/>
    <w:rsid w:val="007626BD"/>
    <w:rsid w:val="00762717"/>
    <w:rsid w:val="00762946"/>
    <w:rsid w:val="00762A47"/>
    <w:rsid w:val="00762A58"/>
    <w:rsid w:val="0076386F"/>
    <w:rsid w:val="00763E1F"/>
    <w:rsid w:val="00763E91"/>
    <w:rsid w:val="00763EB9"/>
    <w:rsid w:val="007642B8"/>
    <w:rsid w:val="007642C8"/>
    <w:rsid w:val="0076438C"/>
    <w:rsid w:val="00765061"/>
    <w:rsid w:val="00765537"/>
    <w:rsid w:val="007659BF"/>
    <w:rsid w:val="00766416"/>
    <w:rsid w:val="00766B8C"/>
    <w:rsid w:val="0076712B"/>
    <w:rsid w:val="0076760F"/>
    <w:rsid w:val="00767695"/>
    <w:rsid w:val="00767A70"/>
    <w:rsid w:val="00767CD9"/>
    <w:rsid w:val="00767CF3"/>
    <w:rsid w:val="007700EE"/>
    <w:rsid w:val="00770C80"/>
    <w:rsid w:val="00770CDC"/>
    <w:rsid w:val="00771633"/>
    <w:rsid w:val="007717B1"/>
    <w:rsid w:val="00771B35"/>
    <w:rsid w:val="00771E1D"/>
    <w:rsid w:val="00771F80"/>
    <w:rsid w:val="00772533"/>
    <w:rsid w:val="00772872"/>
    <w:rsid w:val="00772ED4"/>
    <w:rsid w:val="00773360"/>
    <w:rsid w:val="0077369F"/>
    <w:rsid w:val="007738E8"/>
    <w:rsid w:val="00773E5F"/>
    <w:rsid w:val="00773F61"/>
    <w:rsid w:val="00774797"/>
    <w:rsid w:val="00774B8E"/>
    <w:rsid w:val="0077588A"/>
    <w:rsid w:val="00776780"/>
    <w:rsid w:val="00776916"/>
    <w:rsid w:val="0077699A"/>
    <w:rsid w:val="00776CF9"/>
    <w:rsid w:val="0077785A"/>
    <w:rsid w:val="00777AEC"/>
    <w:rsid w:val="00777B66"/>
    <w:rsid w:val="00777BF8"/>
    <w:rsid w:val="00777C40"/>
    <w:rsid w:val="0078008C"/>
    <w:rsid w:val="0078038B"/>
    <w:rsid w:val="00780734"/>
    <w:rsid w:val="00780FDE"/>
    <w:rsid w:val="007811B9"/>
    <w:rsid w:val="00781248"/>
    <w:rsid w:val="00781802"/>
    <w:rsid w:val="00781E97"/>
    <w:rsid w:val="007823A7"/>
    <w:rsid w:val="00782860"/>
    <w:rsid w:val="007828A1"/>
    <w:rsid w:val="00782B3C"/>
    <w:rsid w:val="00782C1E"/>
    <w:rsid w:val="00783175"/>
    <w:rsid w:val="00783190"/>
    <w:rsid w:val="00784441"/>
    <w:rsid w:val="00784BEA"/>
    <w:rsid w:val="007850A2"/>
    <w:rsid w:val="0078518B"/>
    <w:rsid w:val="00785198"/>
    <w:rsid w:val="007851AF"/>
    <w:rsid w:val="0078543F"/>
    <w:rsid w:val="00785A3C"/>
    <w:rsid w:val="00785AFB"/>
    <w:rsid w:val="00786C93"/>
    <w:rsid w:val="00786DED"/>
    <w:rsid w:val="00786E84"/>
    <w:rsid w:val="00787773"/>
    <w:rsid w:val="00787D84"/>
    <w:rsid w:val="007902A2"/>
    <w:rsid w:val="007906BC"/>
    <w:rsid w:val="007908C1"/>
    <w:rsid w:val="007910B7"/>
    <w:rsid w:val="007910F9"/>
    <w:rsid w:val="0079118F"/>
    <w:rsid w:val="00791668"/>
    <w:rsid w:val="00791673"/>
    <w:rsid w:val="00791E0B"/>
    <w:rsid w:val="0079219A"/>
    <w:rsid w:val="0079285F"/>
    <w:rsid w:val="0079290B"/>
    <w:rsid w:val="00792A90"/>
    <w:rsid w:val="00793045"/>
    <w:rsid w:val="007941A8"/>
    <w:rsid w:val="00794233"/>
    <w:rsid w:val="00794448"/>
    <w:rsid w:val="007944AC"/>
    <w:rsid w:val="007944E5"/>
    <w:rsid w:val="00794729"/>
    <w:rsid w:val="007947A5"/>
    <w:rsid w:val="00794E66"/>
    <w:rsid w:val="00795DCF"/>
    <w:rsid w:val="00795E4C"/>
    <w:rsid w:val="0079657B"/>
    <w:rsid w:val="00796644"/>
    <w:rsid w:val="00796DDB"/>
    <w:rsid w:val="007970C3"/>
    <w:rsid w:val="00797B9D"/>
    <w:rsid w:val="007A0207"/>
    <w:rsid w:val="007A04E2"/>
    <w:rsid w:val="007A0591"/>
    <w:rsid w:val="007A063A"/>
    <w:rsid w:val="007A0CF0"/>
    <w:rsid w:val="007A107C"/>
    <w:rsid w:val="007A136C"/>
    <w:rsid w:val="007A15BF"/>
    <w:rsid w:val="007A1674"/>
    <w:rsid w:val="007A17A9"/>
    <w:rsid w:val="007A1993"/>
    <w:rsid w:val="007A1D77"/>
    <w:rsid w:val="007A23A4"/>
    <w:rsid w:val="007A2B8F"/>
    <w:rsid w:val="007A322D"/>
    <w:rsid w:val="007A3252"/>
    <w:rsid w:val="007A3387"/>
    <w:rsid w:val="007A35EB"/>
    <w:rsid w:val="007A45D2"/>
    <w:rsid w:val="007A494E"/>
    <w:rsid w:val="007A4C3B"/>
    <w:rsid w:val="007A58FB"/>
    <w:rsid w:val="007A6275"/>
    <w:rsid w:val="007A667F"/>
    <w:rsid w:val="007A6AEA"/>
    <w:rsid w:val="007A6CB3"/>
    <w:rsid w:val="007A6EC8"/>
    <w:rsid w:val="007A7028"/>
    <w:rsid w:val="007A7321"/>
    <w:rsid w:val="007A76FD"/>
    <w:rsid w:val="007A793F"/>
    <w:rsid w:val="007A7A4F"/>
    <w:rsid w:val="007B02E9"/>
    <w:rsid w:val="007B145B"/>
    <w:rsid w:val="007B170B"/>
    <w:rsid w:val="007B18F0"/>
    <w:rsid w:val="007B19F3"/>
    <w:rsid w:val="007B1EF5"/>
    <w:rsid w:val="007B2023"/>
    <w:rsid w:val="007B237B"/>
    <w:rsid w:val="007B2B96"/>
    <w:rsid w:val="007B2EBC"/>
    <w:rsid w:val="007B2F07"/>
    <w:rsid w:val="007B3375"/>
    <w:rsid w:val="007B35BD"/>
    <w:rsid w:val="007B408F"/>
    <w:rsid w:val="007B40B9"/>
    <w:rsid w:val="007B43B8"/>
    <w:rsid w:val="007B456C"/>
    <w:rsid w:val="007B49B2"/>
    <w:rsid w:val="007B4BB8"/>
    <w:rsid w:val="007B4E13"/>
    <w:rsid w:val="007B5219"/>
    <w:rsid w:val="007B5A58"/>
    <w:rsid w:val="007B605D"/>
    <w:rsid w:val="007B617D"/>
    <w:rsid w:val="007B620D"/>
    <w:rsid w:val="007B7420"/>
    <w:rsid w:val="007B7FFA"/>
    <w:rsid w:val="007C04DB"/>
    <w:rsid w:val="007C07AE"/>
    <w:rsid w:val="007C17E3"/>
    <w:rsid w:val="007C1807"/>
    <w:rsid w:val="007C1905"/>
    <w:rsid w:val="007C193A"/>
    <w:rsid w:val="007C1AC9"/>
    <w:rsid w:val="007C25D6"/>
    <w:rsid w:val="007C2ECD"/>
    <w:rsid w:val="007C2FB7"/>
    <w:rsid w:val="007C346C"/>
    <w:rsid w:val="007C3F5B"/>
    <w:rsid w:val="007C427E"/>
    <w:rsid w:val="007C4330"/>
    <w:rsid w:val="007C4376"/>
    <w:rsid w:val="007C4402"/>
    <w:rsid w:val="007C445C"/>
    <w:rsid w:val="007C57EB"/>
    <w:rsid w:val="007C593C"/>
    <w:rsid w:val="007C59A3"/>
    <w:rsid w:val="007C5C84"/>
    <w:rsid w:val="007C5DE7"/>
    <w:rsid w:val="007C6C69"/>
    <w:rsid w:val="007C7EBD"/>
    <w:rsid w:val="007C7F8A"/>
    <w:rsid w:val="007D0B41"/>
    <w:rsid w:val="007D0FCD"/>
    <w:rsid w:val="007D1152"/>
    <w:rsid w:val="007D13BA"/>
    <w:rsid w:val="007D1491"/>
    <w:rsid w:val="007D22D0"/>
    <w:rsid w:val="007D2644"/>
    <w:rsid w:val="007D2A12"/>
    <w:rsid w:val="007D2B76"/>
    <w:rsid w:val="007D2E35"/>
    <w:rsid w:val="007D2F75"/>
    <w:rsid w:val="007D30AA"/>
    <w:rsid w:val="007D39A3"/>
    <w:rsid w:val="007D3B42"/>
    <w:rsid w:val="007D3EBF"/>
    <w:rsid w:val="007D3F33"/>
    <w:rsid w:val="007D4D32"/>
    <w:rsid w:val="007D4F5A"/>
    <w:rsid w:val="007D54D2"/>
    <w:rsid w:val="007D54E2"/>
    <w:rsid w:val="007D5891"/>
    <w:rsid w:val="007D5A9F"/>
    <w:rsid w:val="007D5AA1"/>
    <w:rsid w:val="007D5AC7"/>
    <w:rsid w:val="007D5D77"/>
    <w:rsid w:val="007D6463"/>
    <w:rsid w:val="007D6A50"/>
    <w:rsid w:val="007D6CDA"/>
    <w:rsid w:val="007D6D13"/>
    <w:rsid w:val="007D7A98"/>
    <w:rsid w:val="007D7F0B"/>
    <w:rsid w:val="007E009C"/>
    <w:rsid w:val="007E0501"/>
    <w:rsid w:val="007E0B1A"/>
    <w:rsid w:val="007E0B25"/>
    <w:rsid w:val="007E0FC4"/>
    <w:rsid w:val="007E1145"/>
    <w:rsid w:val="007E19DE"/>
    <w:rsid w:val="007E218E"/>
    <w:rsid w:val="007E236C"/>
    <w:rsid w:val="007E25B6"/>
    <w:rsid w:val="007E274D"/>
    <w:rsid w:val="007E32ED"/>
    <w:rsid w:val="007E3380"/>
    <w:rsid w:val="007E3580"/>
    <w:rsid w:val="007E35A0"/>
    <w:rsid w:val="007E3DF7"/>
    <w:rsid w:val="007E42C3"/>
    <w:rsid w:val="007E49E1"/>
    <w:rsid w:val="007E4F25"/>
    <w:rsid w:val="007E4F63"/>
    <w:rsid w:val="007E57DE"/>
    <w:rsid w:val="007E6E8F"/>
    <w:rsid w:val="007E6ED5"/>
    <w:rsid w:val="007E7145"/>
    <w:rsid w:val="007E7CBB"/>
    <w:rsid w:val="007E7DAF"/>
    <w:rsid w:val="007E7E52"/>
    <w:rsid w:val="007F03FF"/>
    <w:rsid w:val="007F08EB"/>
    <w:rsid w:val="007F11E7"/>
    <w:rsid w:val="007F1498"/>
    <w:rsid w:val="007F161D"/>
    <w:rsid w:val="007F16A8"/>
    <w:rsid w:val="007F1864"/>
    <w:rsid w:val="007F189A"/>
    <w:rsid w:val="007F1B0A"/>
    <w:rsid w:val="007F1F95"/>
    <w:rsid w:val="007F256F"/>
    <w:rsid w:val="007F26F2"/>
    <w:rsid w:val="007F4AAE"/>
    <w:rsid w:val="007F4C4C"/>
    <w:rsid w:val="007F53CB"/>
    <w:rsid w:val="007F55B8"/>
    <w:rsid w:val="007F5DB3"/>
    <w:rsid w:val="007F60B5"/>
    <w:rsid w:val="007F7FF3"/>
    <w:rsid w:val="00800420"/>
    <w:rsid w:val="0080059C"/>
    <w:rsid w:val="00800DDF"/>
    <w:rsid w:val="00800EE0"/>
    <w:rsid w:val="008010AD"/>
    <w:rsid w:val="008011F6"/>
    <w:rsid w:val="008019D5"/>
    <w:rsid w:val="00801A7E"/>
    <w:rsid w:val="00801AB3"/>
    <w:rsid w:val="008024A3"/>
    <w:rsid w:val="0080260C"/>
    <w:rsid w:val="00802800"/>
    <w:rsid w:val="0080291E"/>
    <w:rsid w:val="00802C28"/>
    <w:rsid w:val="008032F1"/>
    <w:rsid w:val="008036AF"/>
    <w:rsid w:val="00803801"/>
    <w:rsid w:val="00803868"/>
    <w:rsid w:val="00803A8C"/>
    <w:rsid w:val="00803DDA"/>
    <w:rsid w:val="00804090"/>
    <w:rsid w:val="008040D0"/>
    <w:rsid w:val="008043C1"/>
    <w:rsid w:val="008045B5"/>
    <w:rsid w:val="00805234"/>
    <w:rsid w:val="008052E6"/>
    <w:rsid w:val="0080547D"/>
    <w:rsid w:val="00805AA0"/>
    <w:rsid w:val="00805CA6"/>
    <w:rsid w:val="0080606A"/>
    <w:rsid w:val="00806320"/>
    <w:rsid w:val="008064EF"/>
    <w:rsid w:val="00806510"/>
    <w:rsid w:val="008079B7"/>
    <w:rsid w:val="00807D56"/>
    <w:rsid w:val="00807F14"/>
    <w:rsid w:val="00810074"/>
    <w:rsid w:val="00810493"/>
    <w:rsid w:val="0081074C"/>
    <w:rsid w:val="00811140"/>
    <w:rsid w:val="008120A2"/>
    <w:rsid w:val="00812217"/>
    <w:rsid w:val="008124A7"/>
    <w:rsid w:val="00812C84"/>
    <w:rsid w:val="00812D6B"/>
    <w:rsid w:val="00812EAC"/>
    <w:rsid w:val="00813BA2"/>
    <w:rsid w:val="00814300"/>
    <w:rsid w:val="00814500"/>
    <w:rsid w:val="0081468E"/>
    <w:rsid w:val="0081519D"/>
    <w:rsid w:val="0081534C"/>
    <w:rsid w:val="0081576A"/>
    <w:rsid w:val="00815C0E"/>
    <w:rsid w:val="0081617F"/>
    <w:rsid w:val="008165A7"/>
    <w:rsid w:val="008167A9"/>
    <w:rsid w:val="00816BD3"/>
    <w:rsid w:val="00816EA9"/>
    <w:rsid w:val="00816EDC"/>
    <w:rsid w:val="00816F3B"/>
    <w:rsid w:val="00817069"/>
    <w:rsid w:val="0081708B"/>
    <w:rsid w:val="008173FC"/>
    <w:rsid w:val="00817595"/>
    <w:rsid w:val="00817D76"/>
    <w:rsid w:val="0082097D"/>
    <w:rsid w:val="00820BC8"/>
    <w:rsid w:val="00820FB6"/>
    <w:rsid w:val="008211C5"/>
    <w:rsid w:val="00821704"/>
    <w:rsid w:val="008217DF"/>
    <w:rsid w:val="00822062"/>
    <w:rsid w:val="008227E4"/>
    <w:rsid w:val="008229A1"/>
    <w:rsid w:val="00822C4E"/>
    <w:rsid w:val="00822EEE"/>
    <w:rsid w:val="008230C1"/>
    <w:rsid w:val="0082337A"/>
    <w:rsid w:val="00823EA7"/>
    <w:rsid w:val="00823EC6"/>
    <w:rsid w:val="0082445C"/>
    <w:rsid w:val="0082452D"/>
    <w:rsid w:val="00824586"/>
    <w:rsid w:val="008248A3"/>
    <w:rsid w:val="00824F5D"/>
    <w:rsid w:val="00825686"/>
    <w:rsid w:val="008259C3"/>
    <w:rsid w:val="008260FA"/>
    <w:rsid w:val="0082670E"/>
    <w:rsid w:val="00826B4F"/>
    <w:rsid w:val="00826C9B"/>
    <w:rsid w:val="008270DF"/>
    <w:rsid w:val="008275AC"/>
    <w:rsid w:val="008275F6"/>
    <w:rsid w:val="00827604"/>
    <w:rsid w:val="00830124"/>
    <w:rsid w:val="00830174"/>
    <w:rsid w:val="0083046E"/>
    <w:rsid w:val="008308A7"/>
    <w:rsid w:val="00831018"/>
    <w:rsid w:val="00831A4B"/>
    <w:rsid w:val="00831CD4"/>
    <w:rsid w:val="008325F1"/>
    <w:rsid w:val="0083276A"/>
    <w:rsid w:val="00832ADE"/>
    <w:rsid w:val="0083300E"/>
    <w:rsid w:val="0083315E"/>
    <w:rsid w:val="00833269"/>
    <w:rsid w:val="00833351"/>
    <w:rsid w:val="00833907"/>
    <w:rsid w:val="00833A6C"/>
    <w:rsid w:val="00833FFF"/>
    <w:rsid w:val="00834173"/>
    <w:rsid w:val="00834BC4"/>
    <w:rsid w:val="00834F3F"/>
    <w:rsid w:val="0083547D"/>
    <w:rsid w:val="0083552F"/>
    <w:rsid w:val="00835598"/>
    <w:rsid w:val="008356A2"/>
    <w:rsid w:val="0083595D"/>
    <w:rsid w:val="00835B87"/>
    <w:rsid w:val="008363E6"/>
    <w:rsid w:val="008363FC"/>
    <w:rsid w:val="00836932"/>
    <w:rsid w:val="00836A2B"/>
    <w:rsid w:val="00836DD8"/>
    <w:rsid w:val="00837B19"/>
    <w:rsid w:val="00837CFE"/>
    <w:rsid w:val="00840001"/>
    <w:rsid w:val="00840031"/>
    <w:rsid w:val="008405A5"/>
    <w:rsid w:val="00840729"/>
    <w:rsid w:val="00840B21"/>
    <w:rsid w:val="00841D0E"/>
    <w:rsid w:val="00841E0D"/>
    <w:rsid w:val="008427E9"/>
    <w:rsid w:val="00842A64"/>
    <w:rsid w:val="00843140"/>
    <w:rsid w:val="008433D6"/>
    <w:rsid w:val="00843470"/>
    <w:rsid w:val="00843BC4"/>
    <w:rsid w:val="0084419F"/>
    <w:rsid w:val="00844444"/>
    <w:rsid w:val="00844572"/>
    <w:rsid w:val="008445CB"/>
    <w:rsid w:val="008448A5"/>
    <w:rsid w:val="00844CD8"/>
    <w:rsid w:val="00845920"/>
    <w:rsid w:val="008459CB"/>
    <w:rsid w:val="00845AF1"/>
    <w:rsid w:val="00845C02"/>
    <w:rsid w:val="00845CEB"/>
    <w:rsid w:val="0084601E"/>
    <w:rsid w:val="008460FD"/>
    <w:rsid w:val="008461EC"/>
    <w:rsid w:val="00846BBA"/>
    <w:rsid w:val="00847AB3"/>
    <w:rsid w:val="0085011E"/>
    <w:rsid w:val="0085038C"/>
    <w:rsid w:val="00850A1F"/>
    <w:rsid w:val="00850EDF"/>
    <w:rsid w:val="008510CD"/>
    <w:rsid w:val="008514E6"/>
    <w:rsid w:val="00851B07"/>
    <w:rsid w:val="00851D7E"/>
    <w:rsid w:val="00854425"/>
    <w:rsid w:val="00854C2F"/>
    <w:rsid w:val="00855044"/>
    <w:rsid w:val="008558D8"/>
    <w:rsid w:val="00856026"/>
    <w:rsid w:val="00856254"/>
    <w:rsid w:val="00856260"/>
    <w:rsid w:val="0085646D"/>
    <w:rsid w:val="008567B6"/>
    <w:rsid w:val="0085692C"/>
    <w:rsid w:val="00856B95"/>
    <w:rsid w:val="00856EDF"/>
    <w:rsid w:val="008574E0"/>
    <w:rsid w:val="0085755F"/>
    <w:rsid w:val="008577C6"/>
    <w:rsid w:val="00857D4B"/>
    <w:rsid w:val="00860534"/>
    <w:rsid w:val="00860B73"/>
    <w:rsid w:val="00860F27"/>
    <w:rsid w:val="00861087"/>
    <w:rsid w:val="008614F6"/>
    <w:rsid w:val="00861656"/>
    <w:rsid w:val="008618B7"/>
    <w:rsid w:val="00861AD0"/>
    <w:rsid w:val="00861CE7"/>
    <w:rsid w:val="00861DDC"/>
    <w:rsid w:val="00861DFA"/>
    <w:rsid w:val="008620B1"/>
    <w:rsid w:val="00862613"/>
    <w:rsid w:val="00862E3A"/>
    <w:rsid w:val="008633FD"/>
    <w:rsid w:val="008638E1"/>
    <w:rsid w:val="00864565"/>
    <w:rsid w:val="0086537E"/>
    <w:rsid w:val="008655C9"/>
    <w:rsid w:val="00865B86"/>
    <w:rsid w:val="008663A1"/>
    <w:rsid w:val="0086651A"/>
    <w:rsid w:val="0086697F"/>
    <w:rsid w:val="00866EB0"/>
    <w:rsid w:val="00866ECE"/>
    <w:rsid w:val="00866F7E"/>
    <w:rsid w:val="0086712F"/>
    <w:rsid w:val="00867211"/>
    <w:rsid w:val="00867471"/>
    <w:rsid w:val="00867AC9"/>
    <w:rsid w:val="00870311"/>
    <w:rsid w:val="008704B8"/>
    <w:rsid w:val="00870542"/>
    <w:rsid w:val="008708DE"/>
    <w:rsid w:val="00871375"/>
    <w:rsid w:val="00871407"/>
    <w:rsid w:val="008714F5"/>
    <w:rsid w:val="008719F2"/>
    <w:rsid w:val="00871FC3"/>
    <w:rsid w:val="00872702"/>
    <w:rsid w:val="00872AA5"/>
    <w:rsid w:val="008731B0"/>
    <w:rsid w:val="00873546"/>
    <w:rsid w:val="00873742"/>
    <w:rsid w:val="008738DF"/>
    <w:rsid w:val="00873C7D"/>
    <w:rsid w:val="00873FBF"/>
    <w:rsid w:val="0087418F"/>
    <w:rsid w:val="008742CE"/>
    <w:rsid w:val="00874550"/>
    <w:rsid w:val="00874914"/>
    <w:rsid w:val="00875207"/>
    <w:rsid w:val="008755D7"/>
    <w:rsid w:val="008756C9"/>
    <w:rsid w:val="00875DB0"/>
    <w:rsid w:val="00875F31"/>
    <w:rsid w:val="008765A4"/>
    <w:rsid w:val="00876A36"/>
    <w:rsid w:val="00876D0C"/>
    <w:rsid w:val="00876FD6"/>
    <w:rsid w:val="00876FE1"/>
    <w:rsid w:val="008775D4"/>
    <w:rsid w:val="00877CA5"/>
    <w:rsid w:val="00877E23"/>
    <w:rsid w:val="0088020C"/>
    <w:rsid w:val="008804CB"/>
    <w:rsid w:val="0088142B"/>
    <w:rsid w:val="008814F6"/>
    <w:rsid w:val="00881682"/>
    <w:rsid w:val="008817C4"/>
    <w:rsid w:val="00881B95"/>
    <w:rsid w:val="00882497"/>
    <w:rsid w:val="00882715"/>
    <w:rsid w:val="0088299B"/>
    <w:rsid w:val="0088306B"/>
    <w:rsid w:val="008833D5"/>
    <w:rsid w:val="00883AC9"/>
    <w:rsid w:val="00883DFC"/>
    <w:rsid w:val="00883F44"/>
    <w:rsid w:val="00884247"/>
    <w:rsid w:val="0088430C"/>
    <w:rsid w:val="0088437E"/>
    <w:rsid w:val="008843B4"/>
    <w:rsid w:val="00884569"/>
    <w:rsid w:val="0088464A"/>
    <w:rsid w:val="008847F1"/>
    <w:rsid w:val="00884CF9"/>
    <w:rsid w:val="00884FA8"/>
    <w:rsid w:val="008853F5"/>
    <w:rsid w:val="00885405"/>
    <w:rsid w:val="00885A26"/>
    <w:rsid w:val="008867F8"/>
    <w:rsid w:val="00886B47"/>
    <w:rsid w:val="008872AC"/>
    <w:rsid w:val="00887500"/>
    <w:rsid w:val="00887826"/>
    <w:rsid w:val="00890030"/>
    <w:rsid w:val="0089027D"/>
    <w:rsid w:val="00890DE7"/>
    <w:rsid w:val="00891326"/>
    <w:rsid w:val="00891F35"/>
    <w:rsid w:val="00892427"/>
    <w:rsid w:val="008929B9"/>
    <w:rsid w:val="00892D0F"/>
    <w:rsid w:val="00892E34"/>
    <w:rsid w:val="00892E6C"/>
    <w:rsid w:val="008930DD"/>
    <w:rsid w:val="008931D1"/>
    <w:rsid w:val="00893B4D"/>
    <w:rsid w:val="00893B52"/>
    <w:rsid w:val="0089420A"/>
    <w:rsid w:val="008943CF"/>
    <w:rsid w:val="00894889"/>
    <w:rsid w:val="00894D4A"/>
    <w:rsid w:val="00894E69"/>
    <w:rsid w:val="008951E6"/>
    <w:rsid w:val="00896FEB"/>
    <w:rsid w:val="00897182"/>
    <w:rsid w:val="00897349"/>
    <w:rsid w:val="00897D9B"/>
    <w:rsid w:val="008A01DC"/>
    <w:rsid w:val="008A05C0"/>
    <w:rsid w:val="008A10D5"/>
    <w:rsid w:val="008A128E"/>
    <w:rsid w:val="008A142F"/>
    <w:rsid w:val="008A1B96"/>
    <w:rsid w:val="008A1E70"/>
    <w:rsid w:val="008A282C"/>
    <w:rsid w:val="008A29BD"/>
    <w:rsid w:val="008A2A6B"/>
    <w:rsid w:val="008A2C4B"/>
    <w:rsid w:val="008A2EF4"/>
    <w:rsid w:val="008A34A6"/>
    <w:rsid w:val="008A38B0"/>
    <w:rsid w:val="008A39D4"/>
    <w:rsid w:val="008A412A"/>
    <w:rsid w:val="008A41E8"/>
    <w:rsid w:val="008A46C7"/>
    <w:rsid w:val="008A4BB1"/>
    <w:rsid w:val="008A4CD9"/>
    <w:rsid w:val="008A4F63"/>
    <w:rsid w:val="008A5062"/>
    <w:rsid w:val="008A5CE5"/>
    <w:rsid w:val="008A5D1D"/>
    <w:rsid w:val="008A5EFE"/>
    <w:rsid w:val="008A6098"/>
    <w:rsid w:val="008A629A"/>
    <w:rsid w:val="008A63E5"/>
    <w:rsid w:val="008A69F7"/>
    <w:rsid w:val="008A797D"/>
    <w:rsid w:val="008A7986"/>
    <w:rsid w:val="008A7ABA"/>
    <w:rsid w:val="008A7B75"/>
    <w:rsid w:val="008A7C33"/>
    <w:rsid w:val="008B00FC"/>
    <w:rsid w:val="008B02E2"/>
    <w:rsid w:val="008B03B6"/>
    <w:rsid w:val="008B0593"/>
    <w:rsid w:val="008B0777"/>
    <w:rsid w:val="008B07FE"/>
    <w:rsid w:val="008B0BE9"/>
    <w:rsid w:val="008B134C"/>
    <w:rsid w:val="008B14E2"/>
    <w:rsid w:val="008B1B38"/>
    <w:rsid w:val="008B1C4E"/>
    <w:rsid w:val="008B31B8"/>
    <w:rsid w:val="008B32D0"/>
    <w:rsid w:val="008B336C"/>
    <w:rsid w:val="008B3B0A"/>
    <w:rsid w:val="008B3D63"/>
    <w:rsid w:val="008B400C"/>
    <w:rsid w:val="008B4062"/>
    <w:rsid w:val="008B413D"/>
    <w:rsid w:val="008B4397"/>
    <w:rsid w:val="008B486D"/>
    <w:rsid w:val="008B4B53"/>
    <w:rsid w:val="008B4E63"/>
    <w:rsid w:val="008B5112"/>
    <w:rsid w:val="008B53A9"/>
    <w:rsid w:val="008B5759"/>
    <w:rsid w:val="008B7195"/>
    <w:rsid w:val="008C0217"/>
    <w:rsid w:val="008C0237"/>
    <w:rsid w:val="008C0812"/>
    <w:rsid w:val="008C0998"/>
    <w:rsid w:val="008C1277"/>
    <w:rsid w:val="008C14A7"/>
    <w:rsid w:val="008C1815"/>
    <w:rsid w:val="008C18B5"/>
    <w:rsid w:val="008C1BC9"/>
    <w:rsid w:val="008C1D4A"/>
    <w:rsid w:val="008C2102"/>
    <w:rsid w:val="008C22E0"/>
    <w:rsid w:val="008C3614"/>
    <w:rsid w:val="008C393A"/>
    <w:rsid w:val="008C3C76"/>
    <w:rsid w:val="008C3F32"/>
    <w:rsid w:val="008C4646"/>
    <w:rsid w:val="008C518C"/>
    <w:rsid w:val="008C5396"/>
    <w:rsid w:val="008C5463"/>
    <w:rsid w:val="008C54CB"/>
    <w:rsid w:val="008C5539"/>
    <w:rsid w:val="008C5608"/>
    <w:rsid w:val="008C58BE"/>
    <w:rsid w:val="008C62DB"/>
    <w:rsid w:val="008C67F0"/>
    <w:rsid w:val="008C6C7F"/>
    <w:rsid w:val="008C6D55"/>
    <w:rsid w:val="008C71B1"/>
    <w:rsid w:val="008C748E"/>
    <w:rsid w:val="008C75AC"/>
    <w:rsid w:val="008C78B7"/>
    <w:rsid w:val="008D043D"/>
    <w:rsid w:val="008D12D7"/>
    <w:rsid w:val="008D1579"/>
    <w:rsid w:val="008D15FC"/>
    <w:rsid w:val="008D1903"/>
    <w:rsid w:val="008D19E8"/>
    <w:rsid w:val="008D1FBC"/>
    <w:rsid w:val="008D23E5"/>
    <w:rsid w:val="008D294F"/>
    <w:rsid w:val="008D29AE"/>
    <w:rsid w:val="008D2ABE"/>
    <w:rsid w:val="008D2CCC"/>
    <w:rsid w:val="008D342A"/>
    <w:rsid w:val="008D3519"/>
    <w:rsid w:val="008D376A"/>
    <w:rsid w:val="008D3790"/>
    <w:rsid w:val="008D3A2C"/>
    <w:rsid w:val="008D48A8"/>
    <w:rsid w:val="008D4CB7"/>
    <w:rsid w:val="008D529E"/>
    <w:rsid w:val="008D52D6"/>
    <w:rsid w:val="008D5AD9"/>
    <w:rsid w:val="008D5C79"/>
    <w:rsid w:val="008D5C8E"/>
    <w:rsid w:val="008D5C93"/>
    <w:rsid w:val="008D6589"/>
    <w:rsid w:val="008D6EC1"/>
    <w:rsid w:val="008D726D"/>
    <w:rsid w:val="008D749D"/>
    <w:rsid w:val="008D754F"/>
    <w:rsid w:val="008E02C9"/>
    <w:rsid w:val="008E045C"/>
    <w:rsid w:val="008E0B57"/>
    <w:rsid w:val="008E0B5D"/>
    <w:rsid w:val="008E0EE4"/>
    <w:rsid w:val="008E0F33"/>
    <w:rsid w:val="008E1A47"/>
    <w:rsid w:val="008E1C74"/>
    <w:rsid w:val="008E22D7"/>
    <w:rsid w:val="008E2710"/>
    <w:rsid w:val="008E2D7E"/>
    <w:rsid w:val="008E3C39"/>
    <w:rsid w:val="008E3CD7"/>
    <w:rsid w:val="008E3D45"/>
    <w:rsid w:val="008E4019"/>
    <w:rsid w:val="008E4348"/>
    <w:rsid w:val="008E51E8"/>
    <w:rsid w:val="008E520B"/>
    <w:rsid w:val="008E5313"/>
    <w:rsid w:val="008E536B"/>
    <w:rsid w:val="008E5558"/>
    <w:rsid w:val="008E565F"/>
    <w:rsid w:val="008E56CA"/>
    <w:rsid w:val="008E5A04"/>
    <w:rsid w:val="008E5CD8"/>
    <w:rsid w:val="008E6BF5"/>
    <w:rsid w:val="008E7558"/>
    <w:rsid w:val="008E7EB4"/>
    <w:rsid w:val="008E7F10"/>
    <w:rsid w:val="008F015F"/>
    <w:rsid w:val="008F0330"/>
    <w:rsid w:val="008F14C3"/>
    <w:rsid w:val="008F1E3F"/>
    <w:rsid w:val="008F1E48"/>
    <w:rsid w:val="008F33DA"/>
    <w:rsid w:val="008F3BC8"/>
    <w:rsid w:val="008F3CF0"/>
    <w:rsid w:val="008F3FF8"/>
    <w:rsid w:val="008F4383"/>
    <w:rsid w:val="008F4775"/>
    <w:rsid w:val="008F4F7D"/>
    <w:rsid w:val="008F5874"/>
    <w:rsid w:val="008F5997"/>
    <w:rsid w:val="008F5AAD"/>
    <w:rsid w:val="008F5ED7"/>
    <w:rsid w:val="008F6234"/>
    <w:rsid w:val="008F6F0D"/>
    <w:rsid w:val="00900379"/>
    <w:rsid w:val="00901299"/>
    <w:rsid w:val="009014E8"/>
    <w:rsid w:val="00901A1E"/>
    <w:rsid w:val="00901AD5"/>
    <w:rsid w:val="00901ED3"/>
    <w:rsid w:val="0090213F"/>
    <w:rsid w:val="009024A7"/>
    <w:rsid w:val="00902DBB"/>
    <w:rsid w:val="0090365A"/>
    <w:rsid w:val="00903927"/>
    <w:rsid w:val="0090447F"/>
    <w:rsid w:val="00904985"/>
    <w:rsid w:val="00905681"/>
    <w:rsid w:val="0090590A"/>
    <w:rsid w:val="00905CDB"/>
    <w:rsid w:val="009063E0"/>
    <w:rsid w:val="00906C85"/>
    <w:rsid w:val="00906CA5"/>
    <w:rsid w:val="00906E63"/>
    <w:rsid w:val="00906F9D"/>
    <w:rsid w:val="00907175"/>
    <w:rsid w:val="009071DB"/>
    <w:rsid w:val="0090738F"/>
    <w:rsid w:val="00907496"/>
    <w:rsid w:val="00910508"/>
    <w:rsid w:val="0091063B"/>
    <w:rsid w:val="00910B21"/>
    <w:rsid w:val="0091152C"/>
    <w:rsid w:val="0091225D"/>
    <w:rsid w:val="00912616"/>
    <w:rsid w:val="00913756"/>
    <w:rsid w:val="009138D0"/>
    <w:rsid w:val="00913AF9"/>
    <w:rsid w:val="0091410D"/>
    <w:rsid w:val="009145AE"/>
    <w:rsid w:val="00914646"/>
    <w:rsid w:val="00914A25"/>
    <w:rsid w:val="00914ACA"/>
    <w:rsid w:val="00915249"/>
    <w:rsid w:val="00915522"/>
    <w:rsid w:val="00915B17"/>
    <w:rsid w:val="00916670"/>
    <w:rsid w:val="00916AB4"/>
    <w:rsid w:val="00916D47"/>
    <w:rsid w:val="00917020"/>
    <w:rsid w:val="009175C6"/>
    <w:rsid w:val="009177DB"/>
    <w:rsid w:val="00920076"/>
    <w:rsid w:val="00920177"/>
    <w:rsid w:val="00920238"/>
    <w:rsid w:val="009202EE"/>
    <w:rsid w:val="009208AC"/>
    <w:rsid w:val="00921C15"/>
    <w:rsid w:val="009223B2"/>
    <w:rsid w:val="00922516"/>
    <w:rsid w:val="009228D9"/>
    <w:rsid w:val="00922E86"/>
    <w:rsid w:val="009231C8"/>
    <w:rsid w:val="0092372D"/>
    <w:rsid w:val="009239F9"/>
    <w:rsid w:val="00923E66"/>
    <w:rsid w:val="00924030"/>
    <w:rsid w:val="00924044"/>
    <w:rsid w:val="009242D2"/>
    <w:rsid w:val="00924766"/>
    <w:rsid w:val="00924914"/>
    <w:rsid w:val="00924D4B"/>
    <w:rsid w:val="00924D4F"/>
    <w:rsid w:val="00924FA6"/>
    <w:rsid w:val="009255F3"/>
    <w:rsid w:val="009259D3"/>
    <w:rsid w:val="00925AE6"/>
    <w:rsid w:val="00925F4F"/>
    <w:rsid w:val="00925FF5"/>
    <w:rsid w:val="0092628A"/>
    <w:rsid w:val="00926356"/>
    <w:rsid w:val="00926B68"/>
    <w:rsid w:val="0092706C"/>
    <w:rsid w:val="009270B2"/>
    <w:rsid w:val="0092785C"/>
    <w:rsid w:val="009304E9"/>
    <w:rsid w:val="00930D0C"/>
    <w:rsid w:val="00930D98"/>
    <w:rsid w:val="00931113"/>
    <w:rsid w:val="009327AA"/>
    <w:rsid w:val="00932F55"/>
    <w:rsid w:val="0093309F"/>
    <w:rsid w:val="00933457"/>
    <w:rsid w:val="00933884"/>
    <w:rsid w:val="00933F7A"/>
    <w:rsid w:val="00934076"/>
    <w:rsid w:val="00934376"/>
    <w:rsid w:val="00934472"/>
    <w:rsid w:val="009348DD"/>
    <w:rsid w:val="00934EBB"/>
    <w:rsid w:val="0093501A"/>
    <w:rsid w:val="009350E2"/>
    <w:rsid w:val="00935466"/>
    <w:rsid w:val="009362D9"/>
    <w:rsid w:val="00936373"/>
    <w:rsid w:val="00936C79"/>
    <w:rsid w:val="00936CC8"/>
    <w:rsid w:val="00936D16"/>
    <w:rsid w:val="00936F0E"/>
    <w:rsid w:val="00937D97"/>
    <w:rsid w:val="00937F36"/>
    <w:rsid w:val="0094007C"/>
    <w:rsid w:val="009405C0"/>
    <w:rsid w:val="00940B0A"/>
    <w:rsid w:val="00940B20"/>
    <w:rsid w:val="00941215"/>
    <w:rsid w:val="00942477"/>
    <w:rsid w:val="00942CC6"/>
    <w:rsid w:val="00943274"/>
    <w:rsid w:val="0094348F"/>
    <w:rsid w:val="00944C8C"/>
    <w:rsid w:val="009456BE"/>
    <w:rsid w:val="009457DD"/>
    <w:rsid w:val="00945991"/>
    <w:rsid w:val="00947809"/>
    <w:rsid w:val="00947FC0"/>
    <w:rsid w:val="00950AE7"/>
    <w:rsid w:val="00950BAF"/>
    <w:rsid w:val="00950E15"/>
    <w:rsid w:val="00950E26"/>
    <w:rsid w:val="0095140E"/>
    <w:rsid w:val="00951434"/>
    <w:rsid w:val="00951608"/>
    <w:rsid w:val="00951FA2"/>
    <w:rsid w:val="009532C7"/>
    <w:rsid w:val="00953412"/>
    <w:rsid w:val="0095354F"/>
    <w:rsid w:val="00953A39"/>
    <w:rsid w:val="00954034"/>
    <w:rsid w:val="00954648"/>
    <w:rsid w:val="009548B5"/>
    <w:rsid w:val="00954BC8"/>
    <w:rsid w:val="00955252"/>
    <w:rsid w:val="00955D04"/>
    <w:rsid w:val="00956001"/>
    <w:rsid w:val="009561F5"/>
    <w:rsid w:val="00956286"/>
    <w:rsid w:val="0095631D"/>
    <w:rsid w:val="009565DC"/>
    <w:rsid w:val="0095693C"/>
    <w:rsid w:val="00956B4D"/>
    <w:rsid w:val="00956C7C"/>
    <w:rsid w:val="00957670"/>
    <w:rsid w:val="00957A3B"/>
    <w:rsid w:val="00957A3D"/>
    <w:rsid w:val="00957E12"/>
    <w:rsid w:val="0096062C"/>
    <w:rsid w:val="00960D08"/>
    <w:rsid w:val="00961119"/>
    <w:rsid w:val="00961154"/>
    <w:rsid w:val="009615A5"/>
    <w:rsid w:val="00961656"/>
    <w:rsid w:val="0096181D"/>
    <w:rsid w:val="00961DA4"/>
    <w:rsid w:val="009624FF"/>
    <w:rsid w:val="00962FEA"/>
    <w:rsid w:val="0096343E"/>
    <w:rsid w:val="0096371A"/>
    <w:rsid w:val="009640F9"/>
    <w:rsid w:val="0096483E"/>
    <w:rsid w:val="00964963"/>
    <w:rsid w:val="00964A3B"/>
    <w:rsid w:val="009650CF"/>
    <w:rsid w:val="00965864"/>
    <w:rsid w:val="0096588C"/>
    <w:rsid w:val="00966465"/>
    <w:rsid w:val="00966A0B"/>
    <w:rsid w:val="00967393"/>
    <w:rsid w:val="00967417"/>
    <w:rsid w:val="00967A5D"/>
    <w:rsid w:val="00967B4D"/>
    <w:rsid w:val="00967CBB"/>
    <w:rsid w:val="00970198"/>
    <w:rsid w:val="009704C8"/>
    <w:rsid w:val="0097055C"/>
    <w:rsid w:val="009707CE"/>
    <w:rsid w:val="00971D0F"/>
    <w:rsid w:val="00971F8E"/>
    <w:rsid w:val="00972ACA"/>
    <w:rsid w:val="009731BF"/>
    <w:rsid w:val="0097333D"/>
    <w:rsid w:val="009734BC"/>
    <w:rsid w:val="0097361B"/>
    <w:rsid w:val="009740E9"/>
    <w:rsid w:val="00974179"/>
    <w:rsid w:val="009749F6"/>
    <w:rsid w:val="00974D3D"/>
    <w:rsid w:val="00974F85"/>
    <w:rsid w:val="00975483"/>
    <w:rsid w:val="009755A0"/>
    <w:rsid w:val="0097604E"/>
    <w:rsid w:val="009761E0"/>
    <w:rsid w:val="009765F8"/>
    <w:rsid w:val="00976B61"/>
    <w:rsid w:val="00976DB5"/>
    <w:rsid w:val="00976EF4"/>
    <w:rsid w:val="009779B2"/>
    <w:rsid w:val="00980454"/>
    <w:rsid w:val="0098102E"/>
    <w:rsid w:val="009810C5"/>
    <w:rsid w:val="00981418"/>
    <w:rsid w:val="009816A6"/>
    <w:rsid w:val="00981A12"/>
    <w:rsid w:val="00981C43"/>
    <w:rsid w:val="00981C55"/>
    <w:rsid w:val="00982315"/>
    <w:rsid w:val="00982352"/>
    <w:rsid w:val="009825FD"/>
    <w:rsid w:val="0098308D"/>
    <w:rsid w:val="0098361F"/>
    <w:rsid w:val="00983C01"/>
    <w:rsid w:val="00984168"/>
    <w:rsid w:val="009846D1"/>
    <w:rsid w:val="0098482A"/>
    <w:rsid w:val="0098488B"/>
    <w:rsid w:val="00984AED"/>
    <w:rsid w:val="0098587A"/>
    <w:rsid w:val="00985883"/>
    <w:rsid w:val="0098593D"/>
    <w:rsid w:val="0098596C"/>
    <w:rsid w:val="00986585"/>
    <w:rsid w:val="00986587"/>
    <w:rsid w:val="00987073"/>
    <w:rsid w:val="00987252"/>
    <w:rsid w:val="0098772F"/>
    <w:rsid w:val="009877EF"/>
    <w:rsid w:val="00987BDB"/>
    <w:rsid w:val="009912FD"/>
    <w:rsid w:val="00991580"/>
    <w:rsid w:val="00991877"/>
    <w:rsid w:val="00991B65"/>
    <w:rsid w:val="00991FE6"/>
    <w:rsid w:val="00992DC3"/>
    <w:rsid w:val="009931F7"/>
    <w:rsid w:val="00993374"/>
    <w:rsid w:val="00993B48"/>
    <w:rsid w:val="00994347"/>
    <w:rsid w:val="009947E0"/>
    <w:rsid w:val="00994CCA"/>
    <w:rsid w:val="00995680"/>
    <w:rsid w:val="00995BAF"/>
    <w:rsid w:val="00995E3E"/>
    <w:rsid w:val="00995E43"/>
    <w:rsid w:val="00996126"/>
    <w:rsid w:val="0099680D"/>
    <w:rsid w:val="00996A8C"/>
    <w:rsid w:val="00996F49"/>
    <w:rsid w:val="00997324"/>
    <w:rsid w:val="009A009B"/>
    <w:rsid w:val="009A0547"/>
    <w:rsid w:val="009A0627"/>
    <w:rsid w:val="009A138A"/>
    <w:rsid w:val="009A16DF"/>
    <w:rsid w:val="009A182D"/>
    <w:rsid w:val="009A1A4B"/>
    <w:rsid w:val="009A1A66"/>
    <w:rsid w:val="009A2071"/>
    <w:rsid w:val="009A288C"/>
    <w:rsid w:val="009A3274"/>
    <w:rsid w:val="009A39FB"/>
    <w:rsid w:val="009A3AC2"/>
    <w:rsid w:val="009A403D"/>
    <w:rsid w:val="009A40C8"/>
    <w:rsid w:val="009A41E8"/>
    <w:rsid w:val="009A46FF"/>
    <w:rsid w:val="009A48C7"/>
    <w:rsid w:val="009A49B8"/>
    <w:rsid w:val="009A54EE"/>
    <w:rsid w:val="009A5F2D"/>
    <w:rsid w:val="009A6320"/>
    <w:rsid w:val="009A6426"/>
    <w:rsid w:val="009A65A5"/>
    <w:rsid w:val="009A6B36"/>
    <w:rsid w:val="009A73EB"/>
    <w:rsid w:val="009A7568"/>
    <w:rsid w:val="009A797D"/>
    <w:rsid w:val="009A7CE1"/>
    <w:rsid w:val="009B0174"/>
    <w:rsid w:val="009B0CCC"/>
    <w:rsid w:val="009B0EF7"/>
    <w:rsid w:val="009B1ACD"/>
    <w:rsid w:val="009B1B35"/>
    <w:rsid w:val="009B2318"/>
    <w:rsid w:val="009B272D"/>
    <w:rsid w:val="009B29C6"/>
    <w:rsid w:val="009B32E3"/>
    <w:rsid w:val="009B3579"/>
    <w:rsid w:val="009B3611"/>
    <w:rsid w:val="009B368E"/>
    <w:rsid w:val="009B39D1"/>
    <w:rsid w:val="009B3B2B"/>
    <w:rsid w:val="009B3B7E"/>
    <w:rsid w:val="009B43AC"/>
    <w:rsid w:val="009B47CF"/>
    <w:rsid w:val="009B54E6"/>
    <w:rsid w:val="009B5545"/>
    <w:rsid w:val="009B554A"/>
    <w:rsid w:val="009B5DF8"/>
    <w:rsid w:val="009B6012"/>
    <w:rsid w:val="009B63C1"/>
    <w:rsid w:val="009B66DA"/>
    <w:rsid w:val="009B7347"/>
    <w:rsid w:val="009B73E1"/>
    <w:rsid w:val="009B7BFB"/>
    <w:rsid w:val="009C042D"/>
    <w:rsid w:val="009C0562"/>
    <w:rsid w:val="009C08AE"/>
    <w:rsid w:val="009C0E49"/>
    <w:rsid w:val="009C0F82"/>
    <w:rsid w:val="009C10AB"/>
    <w:rsid w:val="009C163D"/>
    <w:rsid w:val="009C1B4F"/>
    <w:rsid w:val="009C1EDE"/>
    <w:rsid w:val="009C210F"/>
    <w:rsid w:val="009C267C"/>
    <w:rsid w:val="009C2F7F"/>
    <w:rsid w:val="009C3AF0"/>
    <w:rsid w:val="009C3C05"/>
    <w:rsid w:val="009C3EE5"/>
    <w:rsid w:val="009C4013"/>
    <w:rsid w:val="009C43DD"/>
    <w:rsid w:val="009C461E"/>
    <w:rsid w:val="009C46EF"/>
    <w:rsid w:val="009C5C79"/>
    <w:rsid w:val="009C66C4"/>
    <w:rsid w:val="009C693D"/>
    <w:rsid w:val="009C77AC"/>
    <w:rsid w:val="009C7CAE"/>
    <w:rsid w:val="009C7D37"/>
    <w:rsid w:val="009C7DF8"/>
    <w:rsid w:val="009D0178"/>
    <w:rsid w:val="009D098A"/>
    <w:rsid w:val="009D0CFC"/>
    <w:rsid w:val="009D15B2"/>
    <w:rsid w:val="009D2468"/>
    <w:rsid w:val="009D26DA"/>
    <w:rsid w:val="009D2913"/>
    <w:rsid w:val="009D2B1B"/>
    <w:rsid w:val="009D2B25"/>
    <w:rsid w:val="009D2D62"/>
    <w:rsid w:val="009D37B1"/>
    <w:rsid w:val="009D37DF"/>
    <w:rsid w:val="009D3CF5"/>
    <w:rsid w:val="009D3E91"/>
    <w:rsid w:val="009D4FAD"/>
    <w:rsid w:val="009D54BF"/>
    <w:rsid w:val="009D5BBB"/>
    <w:rsid w:val="009D5CD8"/>
    <w:rsid w:val="009D5D46"/>
    <w:rsid w:val="009D641A"/>
    <w:rsid w:val="009D66B8"/>
    <w:rsid w:val="009D7824"/>
    <w:rsid w:val="009D788F"/>
    <w:rsid w:val="009D7B43"/>
    <w:rsid w:val="009D7FE6"/>
    <w:rsid w:val="009E01CA"/>
    <w:rsid w:val="009E028C"/>
    <w:rsid w:val="009E0B73"/>
    <w:rsid w:val="009E0D45"/>
    <w:rsid w:val="009E0F02"/>
    <w:rsid w:val="009E0F60"/>
    <w:rsid w:val="009E1459"/>
    <w:rsid w:val="009E16AE"/>
    <w:rsid w:val="009E1CF3"/>
    <w:rsid w:val="009E1F42"/>
    <w:rsid w:val="009E219F"/>
    <w:rsid w:val="009E274C"/>
    <w:rsid w:val="009E28B6"/>
    <w:rsid w:val="009E28F6"/>
    <w:rsid w:val="009E2AFD"/>
    <w:rsid w:val="009E2C46"/>
    <w:rsid w:val="009E3184"/>
    <w:rsid w:val="009E38E0"/>
    <w:rsid w:val="009E39D6"/>
    <w:rsid w:val="009E3BF1"/>
    <w:rsid w:val="009E3E14"/>
    <w:rsid w:val="009E4BB3"/>
    <w:rsid w:val="009E4C4B"/>
    <w:rsid w:val="009E4C4D"/>
    <w:rsid w:val="009E4FE8"/>
    <w:rsid w:val="009E555A"/>
    <w:rsid w:val="009E578A"/>
    <w:rsid w:val="009E5EBA"/>
    <w:rsid w:val="009E6473"/>
    <w:rsid w:val="009E65A8"/>
    <w:rsid w:val="009E6DCB"/>
    <w:rsid w:val="009E74E2"/>
    <w:rsid w:val="009E7757"/>
    <w:rsid w:val="009E7B01"/>
    <w:rsid w:val="009E7C7D"/>
    <w:rsid w:val="009E7E1B"/>
    <w:rsid w:val="009F0005"/>
    <w:rsid w:val="009F065D"/>
    <w:rsid w:val="009F0952"/>
    <w:rsid w:val="009F0A40"/>
    <w:rsid w:val="009F0A77"/>
    <w:rsid w:val="009F0B8A"/>
    <w:rsid w:val="009F1A85"/>
    <w:rsid w:val="009F1F70"/>
    <w:rsid w:val="009F21F7"/>
    <w:rsid w:val="009F2554"/>
    <w:rsid w:val="009F2A8A"/>
    <w:rsid w:val="009F2B99"/>
    <w:rsid w:val="009F325B"/>
    <w:rsid w:val="009F38C4"/>
    <w:rsid w:val="009F38E9"/>
    <w:rsid w:val="009F3B06"/>
    <w:rsid w:val="009F3C2D"/>
    <w:rsid w:val="009F3CFD"/>
    <w:rsid w:val="009F3EDC"/>
    <w:rsid w:val="009F4093"/>
    <w:rsid w:val="009F42D4"/>
    <w:rsid w:val="009F45C9"/>
    <w:rsid w:val="009F4A94"/>
    <w:rsid w:val="009F538D"/>
    <w:rsid w:val="009F5510"/>
    <w:rsid w:val="009F5550"/>
    <w:rsid w:val="009F5705"/>
    <w:rsid w:val="009F570D"/>
    <w:rsid w:val="009F570F"/>
    <w:rsid w:val="009F5A69"/>
    <w:rsid w:val="009F6105"/>
    <w:rsid w:val="009F6322"/>
    <w:rsid w:val="009F65FA"/>
    <w:rsid w:val="009F791A"/>
    <w:rsid w:val="009F7C5F"/>
    <w:rsid w:val="00A00A93"/>
    <w:rsid w:val="00A00BE9"/>
    <w:rsid w:val="00A01557"/>
    <w:rsid w:val="00A01B2D"/>
    <w:rsid w:val="00A01F34"/>
    <w:rsid w:val="00A029BF"/>
    <w:rsid w:val="00A02A63"/>
    <w:rsid w:val="00A02C3C"/>
    <w:rsid w:val="00A03040"/>
    <w:rsid w:val="00A03464"/>
    <w:rsid w:val="00A03A4F"/>
    <w:rsid w:val="00A04075"/>
    <w:rsid w:val="00A040C8"/>
    <w:rsid w:val="00A04400"/>
    <w:rsid w:val="00A04970"/>
    <w:rsid w:val="00A0500E"/>
    <w:rsid w:val="00A054FB"/>
    <w:rsid w:val="00A06D0E"/>
    <w:rsid w:val="00A07352"/>
    <w:rsid w:val="00A073D1"/>
    <w:rsid w:val="00A07A29"/>
    <w:rsid w:val="00A07BAE"/>
    <w:rsid w:val="00A07EE9"/>
    <w:rsid w:val="00A1065D"/>
    <w:rsid w:val="00A10C5F"/>
    <w:rsid w:val="00A11ABB"/>
    <w:rsid w:val="00A11EE9"/>
    <w:rsid w:val="00A12982"/>
    <w:rsid w:val="00A12B23"/>
    <w:rsid w:val="00A12CC6"/>
    <w:rsid w:val="00A12E47"/>
    <w:rsid w:val="00A13670"/>
    <w:rsid w:val="00A13B32"/>
    <w:rsid w:val="00A13DEB"/>
    <w:rsid w:val="00A14505"/>
    <w:rsid w:val="00A14951"/>
    <w:rsid w:val="00A14D93"/>
    <w:rsid w:val="00A15AAF"/>
    <w:rsid w:val="00A16154"/>
    <w:rsid w:val="00A166BF"/>
    <w:rsid w:val="00A167C0"/>
    <w:rsid w:val="00A16D32"/>
    <w:rsid w:val="00A175D1"/>
    <w:rsid w:val="00A20147"/>
    <w:rsid w:val="00A203F3"/>
    <w:rsid w:val="00A20432"/>
    <w:rsid w:val="00A2087A"/>
    <w:rsid w:val="00A2122C"/>
    <w:rsid w:val="00A2173D"/>
    <w:rsid w:val="00A21812"/>
    <w:rsid w:val="00A21AF7"/>
    <w:rsid w:val="00A21FD6"/>
    <w:rsid w:val="00A22138"/>
    <w:rsid w:val="00A2227B"/>
    <w:rsid w:val="00A2282C"/>
    <w:rsid w:val="00A22ED7"/>
    <w:rsid w:val="00A22FA3"/>
    <w:rsid w:val="00A23733"/>
    <w:rsid w:val="00A23A32"/>
    <w:rsid w:val="00A23A71"/>
    <w:rsid w:val="00A243EC"/>
    <w:rsid w:val="00A245F8"/>
    <w:rsid w:val="00A248A6"/>
    <w:rsid w:val="00A24CFB"/>
    <w:rsid w:val="00A25171"/>
    <w:rsid w:val="00A25E17"/>
    <w:rsid w:val="00A26539"/>
    <w:rsid w:val="00A26A4E"/>
    <w:rsid w:val="00A27869"/>
    <w:rsid w:val="00A278BC"/>
    <w:rsid w:val="00A27B00"/>
    <w:rsid w:val="00A27F21"/>
    <w:rsid w:val="00A27F83"/>
    <w:rsid w:val="00A3072A"/>
    <w:rsid w:val="00A30CEC"/>
    <w:rsid w:val="00A3121C"/>
    <w:rsid w:val="00A317AC"/>
    <w:rsid w:val="00A31B46"/>
    <w:rsid w:val="00A31F5A"/>
    <w:rsid w:val="00A32257"/>
    <w:rsid w:val="00A32791"/>
    <w:rsid w:val="00A32DBD"/>
    <w:rsid w:val="00A332C3"/>
    <w:rsid w:val="00A338D5"/>
    <w:rsid w:val="00A33A10"/>
    <w:rsid w:val="00A33BC6"/>
    <w:rsid w:val="00A33C03"/>
    <w:rsid w:val="00A340E6"/>
    <w:rsid w:val="00A342AB"/>
    <w:rsid w:val="00A342BD"/>
    <w:rsid w:val="00A34581"/>
    <w:rsid w:val="00A34B28"/>
    <w:rsid w:val="00A351C1"/>
    <w:rsid w:val="00A3520F"/>
    <w:rsid w:val="00A3543A"/>
    <w:rsid w:val="00A3553B"/>
    <w:rsid w:val="00A356C6"/>
    <w:rsid w:val="00A35891"/>
    <w:rsid w:val="00A359DF"/>
    <w:rsid w:val="00A35B3A"/>
    <w:rsid w:val="00A3612E"/>
    <w:rsid w:val="00A3626E"/>
    <w:rsid w:val="00A366B8"/>
    <w:rsid w:val="00A36926"/>
    <w:rsid w:val="00A369E6"/>
    <w:rsid w:val="00A36BD0"/>
    <w:rsid w:val="00A36F86"/>
    <w:rsid w:val="00A37008"/>
    <w:rsid w:val="00A37600"/>
    <w:rsid w:val="00A37643"/>
    <w:rsid w:val="00A37F62"/>
    <w:rsid w:val="00A40396"/>
    <w:rsid w:val="00A40A51"/>
    <w:rsid w:val="00A41565"/>
    <w:rsid w:val="00A41599"/>
    <w:rsid w:val="00A41A62"/>
    <w:rsid w:val="00A41FED"/>
    <w:rsid w:val="00A42BD5"/>
    <w:rsid w:val="00A42F8F"/>
    <w:rsid w:val="00A4310D"/>
    <w:rsid w:val="00A4342C"/>
    <w:rsid w:val="00A43477"/>
    <w:rsid w:val="00A4358F"/>
    <w:rsid w:val="00A44A2B"/>
    <w:rsid w:val="00A44B7A"/>
    <w:rsid w:val="00A44C4A"/>
    <w:rsid w:val="00A4510D"/>
    <w:rsid w:val="00A4550D"/>
    <w:rsid w:val="00A460A8"/>
    <w:rsid w:val="00A4624C"/>
    <w:rsid w:val="00A46367"/>
    <w:rsid w:val="00A4652F"/>
    <w:rsid w:val="00A469E8"/>
    <w:rsid w:val="00A46CB7"/>
    <w:rsid w:val="00A46D44"/>
    <w:rsid w:val="00A46FD7"/>
    <w:rsid w:val="00A47172"/>
    <w:rsid w:val="00A4773B"/>
    <w:rsid w:val="00A4778F"/>
    <w:rsid w:val="00A479BE"/>
    <w:rsid w:val="00A47A2C"/>
    <w:rsid w:val="00A47A80"/>
    <w:rsid w:val="00A47BCB"/>
    <w:rsid w:val="00A50134"/>
    <w:rsid w:val="00A5029B"/>
    <w:rsid w:val="00A50867"/>
    <w:rsid w:val="00A50882"/>
    <w:rsid w:val="00A510A4"/>
    <w:rsid w:val="00A5114F"/>
    <w:rsid w:val="00A512DC"/>
    <w:rsid w:val="00A51554"/>
    <w:rsid w:val="00A5194E"/>
    <w:rsid w:val="00A519AC"/>
    <w:rsid w:val="00A519EC"/>
    <w:rsid w:val="00A526BE"/>
    <w:rsid w:val="00A52CC5"/>
    <w:rsid w:val="00A53711"/>
    <w:rsid w:val="00A5387C"/>
    <w:rsid w:val="00A5475F"/>
    <w:rsid w:val="00A54A84"/>
    <w:rsid w:val="00A54B98"/>
    <w:rsid w:val="00A54D2D"/>
    <w:rsid w:val="00A553D2"/>
    <w:rsid w:val="00A55481"/>
    <w:rsid w:val="00A558A3"/>
    <w:rsid w:val="00A55AB4"/>
    <w:rsid w:val="00A55F2A"/>
    <w:rsid w:val="00A56938"/>
    <w:rsid w:val="00A56FA5"/>
    <w:rsid w:val="00A574A7"/>
    <w:rsid w:val="00A5781C"/>
    <w:rsid w:val="00A57ACC"/>
    <w:rsid w:val="00A6042A"/>
    <w:rsid w:val="00A61008"/>
    <w:rsid w:val="00A622F5"/>
    <w:rsid w:val="00A623D4"/>
    <w:rsid w:val="00A62C92"/>
    <w:rsid w:val="00A63005"/>
    <w:rsid w:val="00A64100"/>
    <w:rsid w:val="00A64219"/>
    <w:rsid w:val="00A64756"/>
    <w:rsid w:val="00A647B8"/>
    <w:rsid w:val="00A64AC0"/>
    <w:rsid w:val="00A64E8B"/>
    <w:rsid w:val="00A64EFD"/>
    <w:rsid w:val="00A652B0"/>
    <w:rsid w:val="00A652E8"/>
    <w:rsid w:val="00A65565"/>
    <w:rsid w:val="00A65B34"/>
    <w:rsid w:val="00A65C80"/>
    <w:rsid w:val="00A65ED7"/>
    <w:rsid w:val="00A665AF"/>
    <w:rsid w:val="00A66662"/>
    <w:rsid w:val="00A66CEC"/>
    <w:rsid w:val="00A66E0E"/>
    <w:rsid w:val="00A670E0"/>
    <w:rsid w:val="00A671E8"/>
    <w:rsid w:val="00A672DD"/>
    <w:rsid w:val="00A67929"/>
    <w:rsid w:val="00A67C2C"/>
    <w:rsid w:val="00A67CFE"/>
    <w:rsid w:val="00A7051C"/>
    <w:rsid w:val="00A7064D"/>
    <w:rsid w:val="00A70ECC"/>
    <w:rsid w:val="00A71799"/>
    <w:rsid w:val="00A71DB2"/>
    <w:rsid w:val="00A71F88"/>
    <w:rsid w:val="00A71FAA"/>
    <w:rsid w:val="00A72028"/>
    <w:rsid w:val="00A720EB"/>
    <w:rsid w:val="00A736CE"/>
    <w:rsid w:val="00A73B0E"/>
    <w:rsid w:val="00A73DE8"/>
    <w:rsid w:val="00A74043"/>
    <w:rsid w:val="00A74196"/>
    <w:rsid w:val="00A747D5"/>
    <w:rsid w:val="00A7480E"/>
    <w:rsid w:val="00A748EE"/>
    <w:rsid w:val="00A74B55"/>
    <w:rsid w:val="00A74F6E"/>
    <w:rsid w:val="00A753F8"/>
    <w:rsid w:val="00A758B6"/>
    <w:rsid w:val="00A75BE3"/>
    <w:rsid w:val="00A76256"/>
    <w:rsid w:val="00A7683F"/>
    <w:rsid w:val="00A7697B"/>
    <w:rsid w:val="00A76C90"/>
    <w:rsid w:val="00A76CBD"/>
    <w:rsid w:val="00A77798"/>
    <w:rsid w:val="00A802B5"/>
    <w:rsid w:val="00A806DB"/>
    <w:rsid w:val="00A8088A"/>
    <w:rsid w:val="00A80BC1"/>
    <w:rsid w:val="00A82343"/>
    <w:rsid w:val="00A82CC6"/>
    <w:rsid w:val="00A83FC8"/>
    <w:rsid w:val="00A8430D"/>
    <w:rsid w:val="00A84668"/>
    <w:rsid w:val="00A84672"/>
    <w:rsid w:val="00A8475D"/>
    <w:rsid w:val="00A84B1C"/>
    <w:rsid w:val="00A84DAF"/>
    <w:rsid w:val="00A84E95"/>
    <w:rsid w:val="00A850AD"/>
    <w:rsid w:val="00A856E7"/>
    <w:rsid w:val="00A857A1"/>
    <w:rsid w:val="00A85A1F"/>
    <w:rsid w:val="00A86200"/>
    <w:rsid w:val="00A86612"/>
    <w:rsid w:val="00A867B5"/>
    <w:rsid w:val="00A869DF"/>
    <w:rsid w:val="00A86C2D"/>
    <w:rsid w:val="00A86D0B"/>
    <w:rsid w:val="00A86F01"/>
    <w:rsid w:val="00A874BD"/>
    <w:rsid w:val="00A87B11"/>
    <w:rsid w:val="00A87B1F"/>
    <w:rsid w:val="00A87DB8"/>
    <w:rsid w:val="00A90022"/>
    <w:rsid w:val="00A90067"/>
    <w:rsid w:val="00A9012F"/>
    <w:rsid w:val="00A9129A"/>
    <w:rsid w:val="00A91322"/>
    <w:rsid w:val="00A91786"/>
    <w:rsid w:val="00A91E3E"/>
    <w:rsid w:val="00A920D5"/>
    <w:rsid w:val="00A928BA"/>
    <w:rsid w:val="00A9292A"/>
    <w:rsid w:val="00A93678"/>
    <w:rsid w:val="00A937FB"/>
    <w:rsid w:val="00A93F8D"/>
    <w:rsid w:val="00A9430F"/>
    <w:rsid w:val="00A944DD"/>
    <w:rsid w:val="00A9470C"/>
    <w:rsid w:val="00A94A7E"/>
    <w:rsid w:val="00A94E91"/>
    <w:rsid w:val="00A95BA1"/>
    <w:rsid w:val="00A95BB3"/>
    <w:rsid w:val="00A964EA"/>
    <w:rsid w:val="00A965C4"/>
    <w:rsid w:val="00A96851"/>
    <w:rsid w:val="00A97054"/>
    <w:rsid w:val="00A973E5"/>
    <w:rsid w:val="00A974C6"/>
    <w:rsid w:val="00A97618"/>
    <w:rsid w:val="00A976B9"/>
    <w:rsid w:val="00A97FD3"/>
    <w:rsid w:val="00AA08EF"/>
    <w:rsid w:val="00AA0BF8"/>
    <w:rsid w:val="00AA10E5"/>
    <w:rsid w:val="00AA12CE"/>
    <w:rsid w:val="00AA15B7"/>
    <w:rsid w:val="00AA16E3"/>
    <w:rsid w:val="00AA196D"/>
    <w:rsid w:val="00AA1B37"/>
    <w:rsid w:val="00AA1B7E"/>
    <w:rsid w:val="00AA1EFA"/>
    <w:rsid w:val="00AA204F"/>
    <w:rsid w:val="00AA2067"/>
    <w:rsid w:val="00AA2367"/>
    <w:rsid w:val="00AA26A1"/>
    <w:rsid w:val="00AA27B9"/>
    <w:rsid w:val="00AA289E"/>
    <w:rsid w:val="00AA29AE"/>
    <w:rsid w:val="00AA3AC3"/>
    <w:rsid w:val="00AA3DFD"/>
    <w:rsid w:val="00AA4034"/>
    <w:rsid w:val="00AA41EE"/>
    <w:rsid w:val="00AA4745"/>
    <w:rsid w:val="00AA48C5"/>
    <w:rsid w:val="00AA560D"/>
    <w:rsid w:val="00AA5815"/>
    <w:rsid w:val="00AA5DAF"/>
    <w:rsid w:val="00AA6142"/>
    <w:rsid w:val="00AA6343"/>
    <w:rsid w:val="00AA679B"/>
    <w:rsid w:val="00AA698F"/>
    <w:rsid w:val="00AA6D16"/>
    <w:rsid w:val="00AA72AC"/>
    <w:rsid w:val="00AA74E8"/>
    <w:rsid w:val="00AA7721"/>
    <w:rsid w:val="00AA7975"/>
    <w:rsid w:val="00AA7C11"/>
    <w:rsid w:val="00AB00F8"/>
    <w:rsid w:val="00AB01D4"/>
    <w:rsid w:val="00AB0459"/>
    <w:rsid w:val="00AB0A07"/>
    <w:rsid w:val="00AB0D3E"/>
    <w:rsid w:val="00AB14DB"/>
    <w:rsid w:val="00AB1605"/>
    <w:rsid w:val="00AB1791"/>
    <w:rsid w:val="00AB199E"/>
    <w:rsid w:val="00AB1ACA"/>
    <w:rsid w:val="00AB2199"/>
    <w:rsid w:val="00AB2C43"/>
    <w:rsid w:val="00AB2FF3"/>
    <w:rsid w:val="00AB3150"/>
    <w:rsid w:val="00AB3312"/>
    <w:rsid w:val="00AB3EE3"/>
    <w:rsid w:val="00AB3F2F"/>
    <w:rsid w:val="00AB4E8A"/>
    <w:rsid w:val="00AB51BB"/>
    <w:rsid w:val="00AB5413"/>
    <w:rsid w:val="00AB56D6"/>
    <w:rsid w:val="00AB5719"/>
    <w:rsid w:val="00AB5B1A"/>
    <w:rsid w:val="00AB5D8C"/>
    <w:rsid w:val="00AB61C8"/>
    <w:rsid w:val="00AB6C3B"/>
    <w:rsid w:val="00AB6D83"/>
    <w:rsid w:val="00AB76FE"/>
    <w:rsid w:val="00AB7AA4"/>
    <w:rsid w:val="00AB7EFB"/>
    <w:rsid w:val="00AC0128"/>
    <w:rsid w:val="00AC0251"/>
    <w:rsid w:val="00AC0786"/>
    <w:rsid w:val="00AC07CE"/>
    <w:rsid w:val="00AC0A57"/>
    <w:rsid w:val="00AC0B18"/>
    <w:rsid w:val="00AC0C8E"/>
    <w:rsid w:val="00AC150F"/>
    <w:rsid w:val="00AC1692"/>
    <w:rsid w:val="00AC1D3E"/>
    <w:rsid w:val="00AC1F31"/>
    <w:rsid w:val="00AC224D"/>
    <w:rsid w:val="00AC27B9"/>
    <w:rsid w:val="00AC2857"/>
    <w:rsid w:val="00AC2AC3"/>
    <w:rsid w:val="00AC2AE2"/>
    <w:rsid w:val="00AC2BF3"/>
    <w:rsid w:val="00AC2F13"/>
    <w:rsid w:val="00AC301B"/>
    <w:rsid w:val="00AC3616"/>
    <w:rsid w:val="00AC395C"/>
    <w:rsid w:val="00AC3981"/>
    <w:rsid w:val="00AC3A14"/>
    <w:rsid w:val="00AC3E43"/>
    <w:rsid w:val="00AC43E2"/>
    <w:rsid w:val="00AC4814"/>
    <w:rsid w:val="00AC4AA9"/>
    <w:rsid w:val="00AC4B26"/>
    <w:rsid w:val="00AC4B5C"/>
    <w:rsid w:val="00AC4C8A"/>
    <w:rsid w:val="00AC5425"/>
    <w:rsid w:val="00AC5ABC"/>
    <w:rsid w:val="00AC5CBB"/>
    <w:rsid w:val="00AC5CC0"/>
    <w:rsid w:val="00AC5D7A"/>
    <w:rsid w:val="00AC6309"/>
    <w:rsid w:val="00AC6767"/>
    <w:rsid w:val="00AC6888"/>
    <w:rsid w:val="00AC6EBC"/>
    <w:rsid w:val="00AC6F54"/>
    <w:rsid w:val="00AC6FF8"/>
    <w:rsid w:val="00AC76A8"/>
    <w:rsid w:val="00AC7725"/>
    <w:rsid w:val="00AC7E55"/>
    <w:rsid w:val="00AC7EDA"/>
    <w:rsid w:val="00AD03B1"/>
    <w:rsid w:val="00AD0713"/>
    <w:rsid w:val="00AD07CE"/>
    <w:rsid w:val="00AD07EF"/>
    <w:rsid w:val="00AD0907"/>
    <w:rsid w:val="00AD13C2"/>
    <w:rsid w:val="00AD1D1F"/>
    <w:rsid w:val="00AD274B"/>
    <w:rsid w:val="00AD3246"/>
    <w:rsid w:val="00AD3682"/>
    <w:rsid w:val="00AD421D"/>
    <w:rsid w:val="00AD44E1"/>
    <w:rsid w:val="00AD4643"/>
    <w:rsid w:val="00AD4822"/>
    <w:rsid w:val="00AD4855"/>
    <w:rsid w:val="00AD4AC7"/>
    <w:rsid w:val="00AD4B22"/>
    <w:rsid w:val="00AD4E09"/>
    <w:rsid w:val="00AD4E27"/>
    <w:rsid w:val="00AD51F5"/>
    <w:rsid w:val="00AD5F52"/>
    <w:rsid w:val="00AD6122"/>
    <w:rsid w:val="00AD647D"/>
    <w:rsid w:val="00AD68F4"/>
    <w:rsid w:val="00AD6A95"/>
    <w:rsid w:val="00AD776E"/>
    <w:rsid w:val="00AD7A2E"/>
    <w:rsid w:val="00AD7FA7"/>
    <w:rsid w:val="00AE04C0"/>
    <w:rsid w:val="00AE0980"/>
    <w:rsid w:val="00AE0A7B"/>
    <w:rsid w:val="00AE1170"/>
    <w:rsid w:val="00AE136D"/>
    <w:rsid w:val="00AE1577"/>
    <w:rsid w:val="00AE15FC"/>
    <w:rsid w:val="00AE1D55"/>
    <w:rsid w:val="00AE2028"/>
    <w:rsid w:val="00AE202A"/>
    <w:rsid w:val="00AE208D"/>
    <w:rsid w:val="00AE245A"/>
    <w:rsid w:val="00AE2472"/>
    <w:rsid w:val="00AE250C"/>
    <w:rsid w:val="00AE2870"/>
    <w:rsid w:val="00AE2D93"/>
    <w:rsid w:val="00AE3982"/>
    <w:rsid w:val="00AE3CD7"/>
    <w:rsid w:val="00AE3D75"/>
    <w:rsid w:val="00AE490D"/>
    <w:rsid w:val="00AE49BB"/>
    <w:rsid w:val="00AE564B"/>
    <w:rsid w:val="00AE571C"/>
    <w:rsid w:val="00AE5753"/>
    <w:rsid w:val="00AE5E76"/>
    <w:rsid w:val="00AE6133"/>
    <w:rsid w:val="00AE68E7"/>
    <w:rsid w:val="00AE6915"/>
    <w:rsid w:val="00AE6965"/>
    <w:rsid w:val="00AE7031"/>
    <w:rsid w:val="00AE7B79"/>
    <w:rsid w:val="00AE7C5B"/>
    <w:rsid w:val="00AF0698"/>
    <w:rsid w:val="00AF09BF"/>
    <w:rsid w:val="00AF1A1F"/>
    <w:rsid w:val="00AF242A"/>
    <w:rsid w:val="00AF2778"/>
    <w:rsid w:val="00AF2DC0"/>
    <w:rsid w:val="00AF312C"/>
    <w:rsid w:val="00AF37F3"/>
    <w:rsid w:val="00AF3A27"/>
    <w:rsid w:val="00AF3B12"/>
    <w:rsid w:val="00AF3DD1"/>
    <w:rsid w:val="00AF3E4F"/>
    <w:rsid w:val="00AF42AE"/>
    <w:rsid w:val="00AF42C4"/>
    <w:rsid w:val="00AF441E"/>
    <w:rsid w:val="00AF486B"/>
    <w:rsid w:val="00AF4BC4"/>
    <w:rsid w:val="00AF4F6F"/>
    <w:rsid w:val="00AF5291"/>
    <w:rsid w:val="00AF5748"/>
    <w:rsid w:val="00AF591A"/>
    <w:rsid w:val="00AF5A95"/>
    <w:rsid w:val="00AF5C2F"/>
    <w:rsid w:val="00AF64DD"/>
    <w:rsid w:val="00AF6884"/>
    <w:rsid w:val="00AF69D0"/>
    <w:rsid w:val="00AF6AFD"/>
    <w:rsid w:val="00AF6C04"/>
    <w:rsid w:val="00AF6D5F"/>
    <w:rsid w:val="00AF6E89"/>
    <w:rsid w:val="00AF7007"/>
    <w:rsid w:val="00AF77B4"/>
    <w:rsid w:val="00AF7A3B"/>
    <w:rsid w:val="00B0010F"/>
    <w:rsid w:val="00B001C1"/>
    <w:rsid w:val="00B002BC"/>
    <w:rsid w:val="00B0046C"/>
    <w:rsid w:val="00B013F9"/>
    <w:rsid w:val="00B016FE"/>
    <w:rsid w:val="00B0174A"/>
    <w:rsid w:val="00B0180C"/>
    <w:rsid w:val="00B01A53"/>
    <w:rsid w:val="00B01F2D"/>
    <w:rsid w:val="00B02011"/>
    <w:rsid w:val="00B024BF"/>
    <w:rsid w:val="00B027FC"/>
    <w:rsid w:val="00B02F8D"/>
    <w:rsid w:val="00B0394F"/>
    <w:rsid w:val="00B039F0"/>
    <w:rsid w:val="00B03FFA"/>
    <w:rsid w:val="00B044EB"/>
    <w:rsid w:val="00B04737"/>
    <w:rsid w:val="00B04B12"/>
    <w:rsid w:val="00B05E85"/>
    <w:rsid w:val="00B06127"/>
    <w:rsid w:val="00B068B7"/>
    <w:rsid w:val="00B07A25"/>
    <w:rsid w:val="00B07B2C"/>
    <w:rsid w:val="00B07FEB"/>
    <w:rsid w:val="00B109F4"/>
    <w:rsid w:val="00B10EE8"/>
    <w:rsid w:val="00B11477"/>
    <w:rsid w:val="00B1150B"/>
    <w:rsid w:val="00B12137"/>
    <w:rsid w:val="00B12649"/>
    <w:rsid w:val="00B127EA"/>
    <w:rsid w:val="00B12AB8"/>
    <w:rsid w:val="00B12FF0"/>
    <w:rsid w:val="00B13117"/>
    <w:rsid w:val="00B134AA"/>
    <w:rsid w:val="00B135B4"/>
    <w:rsid w:val="00B14244"/>
    <w:rsid w:val="00B14477"/>
    <w:rsid w:val="00B145C0"/>
    <w:rsid w:val="00B148CB"/>
    <w:rsid w:val="00B14AB9"/>
    <w:rsid w:val="00B1522C"/>
    <w:rsid w:val="00B153C2"/>
    <w:rsid w:val="00B159E7"/>
    <w:rsid w:val="00B15A40"/>
    <w:rsid w:val="00B15B3E"/>
    <w:rsid w:val="00B15D39"/>
    <w:rsid w:val="00B15F46"/>
    <w:rsid w:val="00B15FA9"/>
    <w:rsid w:val="00B161D3"/>
    <w:rsid w:val="00B164E0"/>
    <w:rsid w:val="00B16522"/>
    <w:rsid w:val="00B169C0"/>
    <w:rsid w:val="00B173BF"/>
    <w:rsid w:val="00B17450"/>
    <w:rsid w:val="00B17CBB"/>
    <w:rsid w:val="00B17D7A"/>
    <w:rsid w:val="00B17EB2"/>
    <w:rsid w:val="00B2052A"/>
    <w:rsid w:val="00B209E5"/>
    <w:rsid w:val="00B20BC8"/>
    <w:rsid w:val="00B212D7"/>
    <w:rsid w:val="00B2169C"/>
    <w:rsid w:val="00B21B7F"/>
    <w:rsid w:val="00B21CD1"/>
    <w:rsid w:val="00B21FE9"/>
    <w:rsid w:val="00B227B9"/>
    <w:rsid w:val="00B22A4D"/>
    <w:rsid w:val="00B22BD9"/>
    <w:rsid w:val="00B22E0F"/>
    <w:rsid w:val="00B22F6C"/>
    <w:rsid w:val="00B23BDC"/>
    <w:rsid w:val="00B24D40"/>
    <w:rsid w:val="00B24E60"/>
    <w:rsid w:val="00B24F76"/>
    <w:rsid w:val="00B253F7"/>
    <w:rsid w:val="00B25613"/>
    <w:rsid w:val="00B25F45"/>
    <w:rsid w:val="00B262AA"/>
    <w:rsid w:val="00B263B4"/>
    <w:rsid w:val="00B26573"/>
    <w:rsid w:val="00B26867"/>
    <w:rsid w:val="00B26A58"/>
    <w:rsid w:val="00B26EFF"/>
    <w:rsid w:val="00B26F2B"/>
    <w:rsid w:val="00B2727E"/>
    <w:rsid w:val="00B276EF"/>
    <w:rsid w:val="00B27797"/>
    <w:rsid w:val="00B27B3A"/>
    <w:rsid w:val="00B27C53"/>
    <w:rsid w:val="00B27D9B"/>
    <w:rsid w:val="00B30483"/>
    <w:rsid w:val="00B30F48"/>
    <w:rsid w:val="00B30FF8"/>
    <w:rsid w:val="00B311B5"/>
    <w:rsid w:val="00B311D5"/>
    <w:rsid w:val="00B3183B"/>
    <w:rsid w:val="00B31E7D"/>
    <w:rsid w:val="00B3224E"/>
    <w:rsid w:val="00B324C6"/>
    <w:rsid w:val="00B3285E"/>
    <w:rsid w:val="00B32FB3"/>
    <w:rsid w:val="00B33104"/>
    <w:rsid w:val="00B334F4"/>
    <w:rsid w:val="00B337EC"/>
    <w:rsid w:val="00B33B4D"/>
    <w:rsid w:val="00B3413D"/>
    <w:rsid w:val="00B34161"/>
    <w:rsid w:val="00B341A1"/>
    <w:rsid w:val="00B3427E"/>
    <w:rsid w:val="00B34AC9"/>
    <w:rsid w:val="00B35131"/>
    <w:rsid w:val="00B3555B"/>
    <w:rsid w:val="00B358E2"/>
    <w:rsid w:val="00B35A82"/>
    <w:rsid w:val="00B35E0B"/>
    <w:rsid w:val="00B36013"/>
    <w:rsid w:val="00B37553"/>
    <w:rsid w:val="00B376C7"/>
    <w:rsid w:val="00B378F7"/>
    <w:rsid w:val="00B379F7"/>
    <w:rsid w:val="00B37BBD"/>
    <w:rsid w:val="00B40C86"/>
    <w:rsid w:val="00B41636"/>
    <w:rsid w:val="00B4184F"/>
    <w:rsid w:val="00B422A0"/>
    <w:rsid w:val="00B4237E"/>
    <w:rsid w:val="00B42B2F"/>
    <w:rsid w:val="00B43182"/>
    <w:rsid w:val="00B43493"/>
    <w:rsid w:val="00B4382F"/>
    <w:rsid w:val="00B43C1C"/>
    <w:rsid w:val="00B43D02"/>
    <w:rsid w:val="00B43EAC"/>
    <w:rsid w:val="00B43F32"/>
    <w:rsid w:val="00B44376"/>
    <w:rsid w:val="00B44E22"/>
    <w:rsid w:val="00B45057"/>
    <w:rsid w:val="00B4567E"/>
    <w:rsid w:val="00B46813"/>
    <w:rsid w:val="00B46881"/>
    <w:rsid w:val="00B476C2"/>
    <w:rsid w:val="00B47902"/>
    <w:rsid w:val="00B50DD0"/>
    <w:rsid w:val="00B50E71"/>
    <w:rsid w:val="00B50FBF"/>
    <w:rsid w:val="00B51502"/>
    <w:rsid w:val="00B515AC"/>
    <w:rsid w:val="00B51C72"/>
    <w:rsid w:val="00B52444"/>
    <w:rsid w:val="00B5349E"/>
    <w:rsid w:val="00B53723"/>
    <w:rsid w:val="00B53831"/>
    <w:rsid w:val="00B53A77"/>
    <w:rsid w:val="00B53FBB"/>
    <w:rsid w:val="00B5416A"/>
    <w:rsid w:val="00B5466C"/>
    <w:rsid w:val="00B54A81"/>
    <w:rsid w:val="00B54E92"/>
    <w:rsid w:val="00B55263"/>
    <w:rsid w:val="00B55672"/>
    <w:rsid w:val="00B55D19"/>
    <w:rsid w:val="00B55F65"/>
    <w:rsid w:val="00B55FB8"/>
    <w:rsid w:val="00B562D1"/>
    <w:rsid w:val="00B569C5"/>
    <w:rsid w:val="00B56DBD"/>
    <w:rsid w:val="00B56E39"/>
    <w:rsid w:val="00B578BF"/>
    <w:rsid w:val="00B57D9E"/>
    <w:rsid w:val="00B60013"/>
    <w:rsid w:val="00B6016A"/>
    <w:rsid w:val="00B60BDD"/>
    <w:rsid w:val="00B6140B"/>
    <w:rsid w:val="00B61607"/>
    <w:rsid w:val="00B62071"/>
    <w:rsid w:val="00B62224"/>
    <w:rsid w:val="00B62230"/>
    <w:rsid w:val="00B62524"/>
    <w:rsid w:val="00B627C7"/>
    <w:rsid w:val="00B62801"/>
    <w:rsid w:val="00B62D61"/>
    <w:rsid w:val="00B63C0E"/>
    <w:rsid w:val="00B63C44"/>
    <w:rsid w:val="00B63CF9"/>
    <w:rsid w:val="00B63D88"/>
    <w:rsid w:val="00B63E16"/>
    <w:rsid w:val="00B64380"/>
    <w:rsid w:val="00B64C83"/>
    <w:rsid w:val="00B660BC"/>
    <w:rsid w:val="00B666B4"/>
    <w:rsid w:val="00B66AA1"/>
    <w:rsid w:val="00B66C8A"/>
    <w:rsid w:val="00B66F64"/>
    <w:rsid w:val="00B670D7"/>
    <w:rsid w:val="00B67169"/>
    <w:rsid w:val="00B6778D"/>
    <w:rsid w:val="00B67DD0"/>
    <w:rsid w:val="00B67E91"/>
    <w:rsid w:val="00B701AD"/>
    <w:rsid w:val="00B70448"/>
    <w:rsid w:val="00B708FA"/>
    <w:rsid w:val="00B71A96"/>
    <w:rsid w:val="00B71F89"/>
    <w:rsid w:val="00B72262"/>
    <w:rsid w:val="00B722E2"/>
    <w:rsid w:val="00B72E73"/>
    <w:rsid w:val="00B7319B"/>
    <w:rsid w:val="00B73426"/>
    <w:rsid w:val="00B74009"/>
    <w:rsid w:val="00B740A1"/>
    <w:rsid w:val="00B74353"/>
    <w:rsid w:val="00B751BC"/>
    <w:rsid w:val="00B75831"/>
    <w:rsid w:val="00B75843"/>
    <w:rsid w:val="00B75864"/>
    <w:rsid w:val="00B7593F"/>
    <w:rsid w:val="00B75B00"/>
    <w:rsid w:val="00B75DAB"/>
    <w:rsid w:val="00B75F2A"/>
    <w:rsid w:val="00B75FDE"/>
    <w:rsid w:val="00B7639E"/>
    <w:rsid w:val="00B76EC7"/>
    <w:rsid w:val="00B774D8"/>
    <w:rsid w:val="00B77614"/>
    <w:rsid w:val="00B77920"/>
    <w:rsid w:val="00B77F44"/>
    <w:rsid w:val="00B8041F"/>
    <w:rsid w:val="00B80884"/>
    <w:rsid w:val="00B80CAB"/>
    <w:rsid w:val="00B81601"/>
    <w:rsid w:val="00B81692"/>
    <w:rsid w:val="00B816B8"/>
    <w:rsid w:val="00B8197F"/>
    <w:rsid w:val="00B81D44"/>
    <w:rsid w:val="00B81DD8"/>
    <w:rsid w:val="00B81E02"/>
    <w:rsid w:val="00B81FBE"/>
    <w:rsid w:val="00B8237C"/>
    <w:rsid w:val="00B8257B"/>
    <w:rsid w:val="00B82900"/>
    <w:rsid w:val="00B82D05"/>
    <w:rsid w:val="00B82E5C"/>
    <w:rsid w:val="00B830EA"/>
    <w:rsid w:val="00B83351"/>
    <w:rsid w:val="00B83D49"/>
    <w:rsid w:val="00B842DD"/>
    <w:rsid w:val="00B847F3"/>
    <w:rsid w:val="00B84993"/>
    <w:rsid w:val="00B84D4D"/>
    <w:rsid w:val="00B8515F"/>
    <w:rsid w:val="00B85A4D"/>
    <w:rsid w:val="00B85D98"/>
    <w:rsid w:val="00B860A6"/>
    <w:rsid w:val="00B86147"/>
    <w:rsid w:val="00B86389"/>
    <w:rsid w:val="00B86440"/>
    <w:rsid w:val="00B8653D"/>
    <w:rsid w:val="00B866AB"/>
    <w:rsid w:val="00B86AD1"/>
    <w:rsid w:val="00B86C71"/>
    <w:rsid w:val="00B87030"/>
    <w:rsid w:val="00B87043"/>
    <w:rsid w:val="00B87987"/>
    <w:rsid w:val="00B87AC8"/>
    <w:rsid w:val="00B87B83"/>
    <w:rsid w:val="00B9003C"/>
    <w:rsid w:val="00B90642"/>
    <w:rsid w:val="00B90E9D"/>
    <w:rsid w:val="00B91161"/>
    <w:rsid w:val="00B91EB2"/>
    <w:rsid w:val="00B928AE"/>
    <w:rsid w:val="00B931E6"/>
    <w:rsid w:val="00B933F1"/>
    <w:rsid w:val="00B93798"/>
    <w:rsid w:val="00B94114"/>
    <w:rsid w:val="00B94AC8"/>
    <w:rsid w:val="00B95024"/>
    <w:rsid w:val="00B95478"/>
    <w:rsid w:val="00B9552D"/>
    <w:rsid w:val="00B96020"/>
    <w:rsid w:val="00B96416"/>
    <w:rsid w:val="00B96512"/>
    <w:rsid w:val="00B96B58"/>
    <w:rsid w:val="00B96C05"/>
    <w:rsid w:val="00B97226"/>
    <w:rsid w:val="00B972D1"/>
    <w:rsid w:val="00B97302"/>
    <w:rsid w:val="00B9765B"/>
    <w:rsid w:val="00BA003B"/>
    <w:rsid w:val="00BA06F6"/>
    <w:rsid w:val="00BA0710"/>
    <w:rsid w:val="00BA07C2"/>
    <w:rsid w:val="00BA09FF"/>
    <w:rsid w:val="00BA0D14"/>
    <w:rsid w:val="00BA0E09"/>
    <w:rsid w:val="00BA0FEA"/>
    <w:rsid w:val="00BA156B"/>
    <w:rsid w:val="00BA18B2"/>
    <w:rsid w:val="00BA192B"/>
    <w:rsid w:val="00BA20C5"/>
    <w:rsid w:val="00BA227B"/>
    <w:rsid w:val="00BA2392"/>
    <w:rsid w:val="00BA24FD"/>
    <w:rsid w:val="00BA254C"/>
    <w:rsid w:val="00BA2A63"/>
    <w:rsid w:val="00BA36D1"/>
    <w:rsid w:val="00BA3F9C"/>
    <w:rsid w:val="00BA4128"/>
    <w:rsid w:val="00BA48E9"/>
    <w:rsid w:val="00BA4FF5"/>
    <w:rsid w:val="00BA5038"/>
    <w:rsid w:val="00BA5075"/>
    <w:rsid w:val="00BA5C0E"/>
    <w:rsid w:val="00BA65BC"/>
    <w:rsid w:val="00BA67FF"/>
    <w:rsid w:val="00BA74F5"/>
    <w:rsid w:val="00BA768A"/>
    <w:rsid w:val="00BA7EF0"/>
    <w:rsid w:val="00BB025C"/>
    <w:rsid w:val="00BB1285"/>
    <w:rsid w:val="00BB128B"/>
    <w:rsid w:val="00BB189E"/>
    <w:rsid w:val="00BB1A7E"/>
    <w:rsid w:val="00BB1ED0"/>
    <w:rsid w:val="00BB204D"/>
    <w:rsid w:val="00BB2074"/>
    <w:rsid w:val="00BB3E11"/>
    <w:rsid w:val="00BB484E"/>
    <w:rsid w:val="00BB4E14"/>
    <w:rsid w:val="00BB518C"/>
    <w:rsid w:val="00BB519E"/>
    <w:rsid w:val="00BB563D"/>
    <w:rsid w:val="00BB5641"/>
    <w:rsid w:val="00BB56E0"/>
    <w:rsid w:val="00BB58F0"/>
    <w:rsid w:val="00BB5A6B"/>
    <w:rsid w:val="00BB5EF4"/>
    <w:rsid w:val="00BB644D"/>
    <w:rsid w:val="00BB647E"/>
    <w:rsid w:val="00BB69C8"/>
    <w:rsid w:val="00BB6B1B"/>
    <w:rsid w:val="00BB6E1D"/>
    <w:rsid w:val="00BB6EB3"/>
    <w:rsid w:val="00BB6FAD"/>
    <w:rsid w:val="00BB787F"/>
    <w:rsid w:val="00BC02CA"/>
    <w:rsid w:val="00BC0302"/>
    <w:rsid w:val="00BC0483"/>
    <w:rsid w:val="00BC0889"/>
    <w:rsid w:val="00BC1033"/>
    <w:rsid w:val="00BC1CBF"/>
    <w:rsid w:val="00BC1D31"/>
    <w:rsid w:val="00BC1D7C"/>
    <w:rsid w:val="00BC1E80"/>
    <w:rsid w:val="00BC1F11"/>
    <w:rsid w:val="00BC2220"/>
    <w:rsid w:val="00BC239A"/>
    <w:rsid w:val="00BC26D4"/>
    <w:rsid w:val="00BC275F"/>
    <w:rsid w:val="00BC3364"/>
    <w:rsid w:val="00BC3498"/>
    <w:rsid w:val="00BC35D1"/>
    <w:rsid w:val="00BC3889"/>
    <w:rsid w:val="00BC3FA3"/>
    <w:rsid w:val="00BC51A1"/>
    <w:rsid w:val="00BC5A7B"/>
    <w:rsid w:val="00BC5D21"/>
    <w:rsid w:val="00BC65A2"/>
    <w:rsid w:val="00BC67BA"/>
    <w:rsid w:val="00BC69CA"/>
    <w:rsid w:val="00BC6A1A"/>
    <w:rsid w:val="00BC729A"/>
    <w:rsid w:val="00BC7521"/>
    <w:rsid w:val="00BC76E3"/>
    <w:rsid w:val="00BD00E0"/>
    <w:rsid w:val="00BD016A"/>
    <w:rsid w:val="00BD0FBC"/>
    <w:rsid w:val="00BD168B"/>
    <w:rsid w:val="00BD1758"/>
    <w:rsid w:val="00BD17C6"/>
    <w:rsid w:val="00BD1B62"/>
    <w:rsid w:val="00BD253E"/>
    <w:rsid w:val="00BD2917"/>
    <w:rsid w:val="00BD2BD1"/>
    <w:rsid w:val="00BD32FF"/>
    <w:rsid w:val="00BD36CF"/>
    <w:rsid w:val="00BD3847"/>
    <w:rsid w:val="00BD3B8F"/>
    <w:rsid w:val="00BD3DD4"/>
    <w:rsid w:val="00BD4CB5"/>
    <w:rsid w:val="00BD4D09"/>
    <w:rsid w:val="00BD4E25"/>
    <w:rsid w:val="00BD50BA"/>
    <w:rsid w:val="00BD5503"/>
    <w:rsid w:val="00BD5BE0"/>
    <w:rsid w:val="00BD6051"/>
    <w:rsid w:val="00BD668E"/>
    <w:rsid w:val="00BD7266"/>
    <w:rsid w:val="00BD75B0"/>
    <w:rsid w:val="00BD79B0"/>
    <w:rsid w:val="00BD7A79"/>
    <w:rsid w:val="00BD7B0E"/>
    <w:rsid w:val="00BD7C00"/>
    <w:rsid w:val="00BE03E3"/>
    <w:rsid w:val="00BE064F"/>
    <w:rsid w:val="00BE065D"/>
    <w:rsid w:val="00BE0F82"/>
    <w:rsid w:val="00BE1C43"/>
    <w:rsid w:val="00BE29A5"/>
    <w:rsid w:val="00BE2C83"/>
    <w:rsid w:val="00BE35FB"/>
    <w:rsid w:val="00BE3634"/>
    <w:rsid w:val="00BE399D"/>
    <w:rsid w:val="00BE4192"/>
    <w:rsid w:val="00BE66DE"/>
    <w:rsid w:val="00BE6800"/>
    <w:rsid w:val="00BE6C6B"/>
    <w:rsid w:val="00BE6DB7"/>
    <w:rsid w:val="00BE73C9"/>
    <w:rsid w:val="00BE7465"/>
    <w:rsid w:val="00BF024B"/>
    <w:rsid w:val="00BF046E"/>
    <w:rsid w:val="00BF0870"/>
    <w:rsid w:val="00BF0890"/>
    <w:rsid w:val="00BF0D31"/>
    <w:rsid w:val="00BF0E5D"/>
    <w:rsid w:val="00BF10B0"/>
    <w:rsid w:val="00BF1364"/>
    <w:rsid w:val="00BF1930"/>
    <w:rsid w:val="00BF1B7C"/>
    <w:rsid w:val="00BF2117"/>
    <w:rsid w:val="00BF2287"/>
    <w:rsid w:val="00BF2A8D"/>
    <w:rsid w:val="00BF2E22"/>
    <w:rsid w:val="00BF2F15"/>
    <w:rsid w:val="00BF3C15"/>
    <w:rsid w:val="00BF3CD7"/>
    <w:rsid w:val="00BF4398"/>
    <w:rsid w:val="00BF445C"/>
    <w:rsid w:val="00BF4998"/>
    <w:rsid w:val="00BF4BFE"/>
    <w:rsid w:val="00BF53CE"/>
    <w:rsid w:val="00BF5481"/>
    <w:rsid w:val="00BF57B0"/>
    <w:rsid w:val="00BF5849"/>
    <w:rsid w:val="00BF5C91"/>
    <w:rsid w:val="00BF5F7B"/>
    <w:rsid w:val="00BF69F0"/>
    <w:rsid w:val="00BF6AC2"/>
    <w:rsid w:val="00BF6DB2"/>
    <w:rsid w:val="00BF70DE"/>
    <w:rsid w:val="00BF77D9"/>
    <w:rsid w:val="00BF7E7D"/>
    <w:rsid w:val="00C003A9"/>
    <w:rsid w:val="00C00627"/>
    <w:rsid w:val="00C00C3B"/>
    <w:rsid w:val="00C01134"/>
    <w:rsid w:val="00C01183"/>
    <w:rsid w:val="00C012CF"/>
    <w:rsid w:val="00C019EF"/>
    <w:rsid w:val="00C0265E"/>
    <w:rsid w:val="00C02811"/>
    <w:rsid w:val="00C02EFF"/>
    <w:rsid w:val="00C03166"/>
    <w:rsid w:val="00C034B2"/>
    <w:rsid w:val="00C03DE9"/>
    <w:rsid w:val="00C04242"/>
    <w:rsid w:val="00C04374"/>
    <w:rsid w:val="00C049ED"/>
    <w:rsid w:val="00C04A4D"/>
    <w:rsid w:val="00C0537C"/>
    <w:rsid w:val="00C054CD"/>
    <w:rsid w:val="00C05CC1"/>
    <w:rsid w:val="00C06193"/>
    <w:rsid w:val="00C06845"/>
    <w:rsid w:val="00C069B4"/>
    <w:rsid w:val="00C06F81"/>
    <w:rsid w:val="00C0726C"/>
    <w:rsid w:val="00C07296"/>
    <w:rsid w:val="00C0789A"/>
    <w:rsid w:val="00C07B58"/>
    <w:rsid w:val="00C07BB2"/>
    <w:rsid w:val="00C10087"/>
    <w:rsid w:val="00C11022"/>
    <w:rsid w:val="00C11960"/>
    <w:rsid w:val="00C1309B"/>
    <w:rsid w:val="00C1357C"/>
    <w:rsid w:val="00C14038"/>
    <w:rsid w:val="00C142C6"/>
    <w:rsid w:val="00C143F1"/>
    <w:rsid w:val="00C14A6D"/>
    <w:rsid w:val="00C14BC9"/>
    <w:rsid w:val="00C14E3D"/>
    <w:rsid w:val="00C15D58"/>
    <w:rsid w:val="00C1683C"/>
    <w:rsid w:val="00C17345"/>
    <w:rsid w:val="00C1736E"/>
    <w:rsid w:val="00C173A8"/>
    <w:rsid w:val="00C174A9"/>
    <w:rsid w:val="00C176C8"/>
    <w:rsid w:val="00C179AD"/>
    <w:rsid w:val="00C17EC4"/>
    <w:rsid w:val="00C20110"/>
    <w:rsid w:val="00C202C8"/>
    <w:rsid w:val="00C20450"/>
    <w:rsid w:val="00C20744"/>
    <w:rsid w:val="00C20917"/>
    <w:rsid w:val="00C20BDC"/>
    <w:rsid w:val="00C20F26"/>
    <w:rsid w:val="00C2100C"/>
    <w:rsid w:val="00C210AD"/>
    <w:rsid w:val="00C21988"/>
    <w:rsid w:val="00C21BE3"/>
    <w:rsid w:val="00C2244F"/>
    <w:rsid w:val="00C22502"/>
    <w:rsid w:val="00C22E24"/>
    <w:rsid w:val="00C236C5"/>
    <w:rsid w:val="00C23A6E"/>
    <w:rsid w:val="00C23CE2"/>
    <w:rsid w:val="00C23E61"/>
    <w:rsid w:val="00C23EF2"/>
    <w:rsid w:val="00C24247"/>
    <w:rsid w:val="00C247F6"/>
    <w:rsid w:val="00C24863"/>
    <w:rsid w:val="00C24CC3"/>
    <w:rsid w:val="00C24DF8"/>
    <w:rsid w:val="00C25003"/>
    <w:rsid w:val="00C259F4"/>
    <w:rsid w:val="00C25B92"/>
    <w:rsid w:val="00C25D98"/>
    <w:rsid w:val="00C25EA6"/>
    <w:rsid w:val="00C25EF4"/>
    <w:rsid w:val="00C2659B"/>
    <w:rsid w:val="00C26780"/>
    <w:rsid w:val="00C26836"/>
    <w:rsid w:val="00C26B7E"/>
    <w:rsid w:val="00C27187"/>
    <w:rsid w:val="00C27705"/>
    <w:rsid w:val="00C27D00"/>
    <w:rsid w:val="00C27D69"/>
    <w:rsid w:val="00C3034F"/>
    <w:rsid w:val="00C303B7"/>
    <w:rsid w:val="00C30AED"/>
    <w:rsid w:val="00C30DEA"/>
    <w:rsid w:val="00C3125F"/>
    <w:rsid w:val="00C31715"/>
    <w:rsid w:val="00C317C9"/>
    <w:rsid w:val="00C31B00"/>
    <w:rsid w:val="00C31E58"/>
    <w:rsid w:val="00C31F5F"/>
    <w:rsid w:val="00C32171"/>
    <w:rsid w:val="00C3265A"/>
    <w:rsid w:val="00C327AA"/>
    <w:rsid w:val="00C32AF8"/>
    <w:rsid w:val="00C347E5"/>
    <w:rsid w:val="00C351A3"/>
    <w:rsid w:val="00C35989"/>
    <w:rsid w:val="00C35D38"/>
    <w:rsid w:val="00C35FF3"/>
    <w:rsid w:val="00C3620D"/>
    <w:rsid w:val="00C362E6"/>
    <w:rsid w:val="00C3638E"/>
    <w:rsid w:val="00C36565"/>
    <w:rsid w:val="00C36770"/>
    <w:rsid w:val="00C36B9B"/>
    <w:rsid w:val="00C36C84"/>
    <w:rsid w:val="00C36E18"/>
    <w:rsid w:val="00C36FD9"/>
    <w:rsid w:val="00C37006"/>
    <w:rsid w:val="00C3767D"/>
    <w:rsid w:val="00C37928"/>
    <w:rsid w:val="00C37B77"/>
    <w:rsid w:val="00C40077"/>
    <w:rsid w:val="00C401CA"/>
    <w:rsid w:val="00C4057B"/>
    <w:rsid w:val="00C4064A"/>
    <w:rsid w:val="00C40654"/>
    <w:rsid w:val="00C4077C"/>
    <w:rsid w:val="00C41EFA"/>
    <w:rsid w:val="00C4213D"/>
    <w:rsid w:val="00C42440"/>
    <w:rsid w:val="00C42D99"/>
    <w:rsid w:val="00C42F39"/>
    <w:rsid w:val="00C4311A"/>
    <w:rsid w:val="00C434E3"/>
    <w:rsid w:val="00C4390F"/>
    <w:rsid w:val="00C43B66"/>
    <w:rsid w:val="00C45341"/>
    <w:rsid w:val="00C45809"/>
    <w:rsid w:val="00C45A5E"/>
    <w:rsid w:val="00C45C3A"/>
    <w:rsid w:val="00C46183"/>
    <w:rsid w:val="00C462F2"/>
    <w:rsid w:val="00C46487"/>
    <w:rsid w:val="00C46B37"/>
    <w:rsid w:val="00C4766F"/>
    <w:rsid w:val="00C4779E"/>
    <w:rsid w:val="00C47AAA"/>
    <w:rsid w:val="00C47CFB"/>
    <w:rsid w:val="00C5087F"/>
    <w:rsid w:val="00C50AEA"/>
    <w:rsid w:val="00C50F5E"/>
    <w:rsid w:val="00C5137E"/>
    <w:rsid w:val="00C51770"/>
    <w:rsid w:val="00C518DE"/>
    <w:rsid w:val="00C51F8A"/>
    <w:rsid w:val="00C52CF4"/>
    <w:rsid w:val="00C532E9"/>
    <w:rsid w:val="00C53744"/>
    <w:rsid w:val="00C53A3C"/>
    <w:rsid w:val="00C53D00"/>
    <w:rsid w:val="00C53F8F"/>
    <w:rsid w:val="00C5441F"/>
    <w:rsid w:val="00C5460F"/>
    <w:rsid w:val="00C547AB"/>
    <w:rsid w:val="00C54AE1"/>
    <w:rsid w:val="00C54CAA"/>
    <w:rsid w:val="00C54D45"/>
    <w:rsid w:val="00C55046"/>
    <w:rsid w:val="00C55175"/>
    <w:rsid w:val="00C558AE"/>
    <w:rsid w:val="00C55FC7"/>
    <w:rsid w:val="00C5630A"/>
    <w:rsid w:val="00C564DE"/>
    <w:rsid w:val="00C56A40"/>
    <w:rsid w:val="00C56BCB"/>
    <w:rsid w:val="00C56E93"/>
    <w:rsid w:val="00C57239"/>
    <w:rsid w:val="00C576F3"/>
    <w:rsid w:val="00C60432"/>
    <w:rsid w:val="00C60D03"/>
    <w:rsid w:val="00C60DD8"/>
    <w:rsid w:val="00C610BC"/>
    <w:rsid w:val="00C611E7"/>
    <w:rsid w:val="00C617D1"/>
    <w:rsid w:val="00C61F83"/>
    <w:rsid w:val="00C62A7C"/>
    <w:rsid w:val="00C62B16"/>
    <w:rsid w:val="00C62C11"/>
    <w:rsid w:val="00C62FE1"/>
    <w:rsid w:val="00C63390"/>
    <w:rsid w:val="00C635C4"/>
    <w:rsid w:val="00C63874"/>
    <w:rsid w:val="00C63C75"/>
    <w:rsid w:val="00C65256"/>
    <w:rsid w:val="00C65C3E"/>
    <w:rsid w:val="00C65DE1"/>
    <w:rsid w:val="00C65F9B"/>
    <w:rsid w:val="00C663E4"/>
    <w:rsid w:val="00C66516"/>
    <w:rsid w:val="00C66646"/>
    <w:rsid w:val="00C66E48"/>
    <w:rsid w:val="00C67554"/>
    <w:rsid w:val="00C67907"/>
    <w:rsid w:val="00C67A30"/>
    <w:rsid w:val="00C67F67"/>
    <w:rsid w:val="00C7039D"/>
    <w:rsid w:val="00C70B52"/>
    <w:rsid w:val="00C70ED5"/>
    <w:rsid w:val="00C71707"/>
    <w:rsid w:val="00C718E1"/>
    <w:rsid w:val="00C71CC3"/>
    <w:rsid w:val="00C71D08"/>
    <w:rsid w:val="00C72193"/>
    <w:rsid w:val="00C7224F"/>
    <w:rsid w:val="00C7253A"/>
    <w:rsid w:val="00C7384D"/>
    <w:rsid w:val="00C738B2"/>
    <w:rsid w:val="00C73C27"/>
    <w:rsid w:val="00C74191"/>
    <w:rsid w:val="00C742CE"/>
    <w:rsid w:val="00C743BE"/>
    <w:rsid w:val="00C74A3C"/>
    <w:rsid w:val="00C756D1"/>
    <w:rsid w:val="00C75BA3"/>
    <w:rsid w:val="00C75BF3"/>
    <w:rsid w:val="00C7621C"/>
    <w:rsid w:val="00C763E0"/>
    <w:rsid w:val="00C7669F"/>
    <w:rsid w:val="00C779C2"/>
    <w:rsid w:val="00C77E5B"/>
    <w:rsid w:val="00C80280"/>
    <w:rsid w:val="00C80447"/>
    <w:rsid w:val="00C80574"/>
    <w:rsid w:val="00C8098B"/>
    <w:rsid w:val="00C80E20"/>
    <w:rsid w:val="00C819AA"/>
    <w:rsid w:val="00C819C6"/>
    <w:rsid w:val="00C81A1B"/>
    <w:rsid w:val="00C8222E"/>
    <w:rsid w:val="00C82A35"/>
    <w:rsid w:val="00C82DE6"/>
    <w:rsid w:val="00C8355F"/>
    <w:rsid w:val="00C837D4"/>
    <w:rsid w:val="00C840B0"/>
    <w:rsid w:val="00C84AD1"/>
    <w:rsid w:val="00C84BF2"/>
    <w:rsid w:val="00C84ECC"/>
    <w:rsid w:val="00C85384"/>
    <w:rsid w:val="00C85689"/>
    <w:rsid w:val="00C85A15"/>
    <w:rsid w:val="00C85BED"/>
    <w:rsid w:val="00C85C1D"/>
    <w:rsid w:val="00C85E06"/>
    <w:rsid w:val="00C86196"/>
    <w:rsid w:val="00C86270"/>
    <w:rsid w:val="00C869BF"/>
    <w:rsid w:val="00C87B23"/>
    <w:rsid w:val="00C906D9"/>
    <w:rsid w:val="00C908F8"/>
    <w:rsid w:val="00C90A34"/>
    <w:rsid w:val="00C90BA1"/>
    <w:rsid w:val="00C90FD1"/>
    <w:rsid w:val="00C911CD"/>
    <w:rsid w:val="00C91551"/>
    <w:rsid w:val="00C9184B"/>
    <w:rsid w:val="00C91AAC"/>
    <w:rsid w:val="00C91FF7"/>
    <w:rsid w:val="00C92504"/>
    <w:rsid w:val="00C9323B"/>
    <w:rsid w:val="00C93283"/>
    <w:rsid w:val="00C933B3"/>
    <w:rsid w:val="00C935C9"/>
    <w:rsid w:val="00C9384B"/>
    <w:rsid w:val="00C93994"/>
    <w:rsid w:val="00C93A28"/>
    <w:rsid w:val="00C94B96"/>
    <w:rsid w:val="00C94BCB"/>
    <w:rsid w:val="00C94BD0"/>
    <w:rsid w:val="00C94DBC"/>
    <w:rsid w:val="00C952F8"/>
    <w:rsid w:val="00C95A44"/>
    <w:rsid w:val="00C95D04"/>
    <w:rsid w:val="00C968FC"/>
    <w:rsid w:val="00C97222"/>
    <w:rsid w:val="00C978B2"/>
    <w:rsid w:val="00CA0091"/>
    <w:rsid w:val="00CA0123"/>
    <w:rsid w:val="00CA03E9"/>
    <w:rsid w:val="00CA04B5"/>
    <w:rsid w:val="00CA10C3"/>
    <w:rsid w:val="00CA131B"/>
    <w:rsid w:val="00CA17FC"/>
    <w:rsid w:val="00CA19C4"/>
    <w:rsid w:val="00CA2071"/>
    <w:rsid w:val="00CA21CE"/>
    <w:rsid w:val="00CA2265"/>
    <w:rsid w:val="00CA252E"/>
    <w:rsid w:val="00CA26B0"/>
    <w:rsid w:val="00CA26BA"/>
    <w:rsid w:val="00CA2927"/>
    <w:rsid w:val="00CA2AE5"/>
    <w:rsid w:val="00CA2B63"/>
    <w:rsid w:val="00CA31A4"/>
    <w:rsid w:val="00CA35BC"/>
    <w:rsid w:val="00CA3F4C"/>
    <w:rsid w:val="00CA4368"/>
    <w:rsid w:val="00CA47E9"/>
    <w:rsid w:val="00CA594B"/>
    <w:rsid w:val="00CA5E4A"/>
    <w:rsid w:val="00CA5FB2"/>
    <w:rsid w:val="00CA60E7"/>
    <w:rsid w:val="00CA641B"/>
    <w:rsid w:val="00CA677F"/>
    <w:rsid w:val="00CA6F38"/>
    <w:rsid w:val="00CA6F89"/>
    <w:rsid w:val="00CA72E3"/>
    <w:rsid w:val="00CA77FD"/>
    <w:rsid w:val="00CA7838"/>
    <w:rsid w:val="00CA7CAB"/>
    <w:rsid w:val="00CA7E87"/>
    <w:rsid w:val="00CB05AC"/>
    <w:rsid w:val="00CB0628"/>
    <w:rsid w:val="00CB0B3C"/>
    <w:rsid w:val="00CB106B"/>
    <w:rsid w:val="00CB1462"/>
    <w:rsid w:val="00CB14D5"/>
    <w:rsid w:val="00CB2309"/>
    <w:rsid w:val="00CB30E4"/>
    <w:rsid w:val="00CB316D"/>
    <w:rsid w:val="00CB31A3"/>
    <w:rsid w:val="00CB3414"/>
    <w:rsid w:val="00CB48AE"/>
    <w:rsid w:val="00CB4F64"/>
    <w:rsid w:val="00CB5719"/>
    <w:rsid w:val="00CB5E33"/>
    <w:rsid w:val="00CB5E51"/>
    <w:rsid w:val="00CB5FC3"/>
    <w:rsid w:val="00CB6945"/>
    <w:rsid w:val="00CB6BA4"/>
    <w:rsid w:val="00CB6C8E"/>
    <w:rsid w:val="00CB6FFA"/>
    <w:rsid w:val="00CB7080"/>
    <w:rsid w:val="00CB70C8"/>
    <w:rsid w:val="00CB7221"/>
    <w:rsid w:val="00CC1031"/>
    <w:rsid w:val="00CC1CD4"/>
    <w:rsid w:val="00CC24EA"/>
    <w:rsid w:val="00CC25AF"/>
    <w:rsid w:val="00CC2CD7"/>
    <w:rsid w:val="00CC3478"/>
    <w:rsid w:val="00CC37A6"/>
    <w:rsid w:val="00CC4087"/>
    <w:rsid w:val="00CC4527"/>
    <w:rsid w:val="00CC4975"/>
    <w:rsid w:val="00CC4ED0"/>
    <w:rsid w:val="00CC4F53"/>
    <w:rsid w:val="00CC513E"/>
    <w:rsid w:val="00CC56B6"/>
    <w:rsid w:val="00CC56DF"/>
    <w:rsid w:val="00CC5A0F"/>
    <w:rsid w:val="00CC63B1"/>
    <w:rsid w:val="00CC65D3"/>
    <w:rsid w:val="00CC692A"/>
    <w:rsid w:val="00CC6A8A"/>
    <w:rsid w:val="00CC6CC1"/>
    <w:rsid w:val="00CC6E4A"/>
    <w:rsid w:val="00CC72ED"/>
    <w:rsid w:val="00CC75C2"/>
    <w:rsid w:val="00CC7936"/>
    <w:rsid w:val="00CC7ED3"/>
    <w:rsid w:val="00CC7FC8"/>
    <w:rsid w:val="00CD01E8"/>
    <w:rsid w:val="00CD02D1"/>
    <w:rsid w:val="00CD0635"/>
    <w:rsid w:val="00CD0BA5"/>
    <w:rsid w:val="00CD1BDD"/>
    <w:rsid w:val="00CD2B53"/>
    <w:rsid w:val="00CD2CD1"/>
    <w:rsid w:val="00CD32FD"/>
    <w:rsid w:val="00CD384A"/>
    <w:rsid w:val="00CD41E3"/>
    <w:rsid w:val="00CD4354"/>
    <w:rsid w:val="00CD44DA"/>
    <w:rsid w:val="00CD5208"/>
    <w:rsid w:val="00CD57D6"/>
    <w:rsid w:val="00CD57DA"/>
    <w:rsid w:val="00CD612F"/>
    <w:rsid w:val="00CD63B2"/>
    <w:rsid w:val="00CD6660"/>
    <w:rsid w:val="00CD6DB3"/>
    <w:rsid w:val="00CD6E62"/>
    <w:rsid w:val="00CD717E"/>
    <w:rsid w:val="00CD75C8"/>
    <w:rsid w:val="00CD7C9B"/>
    <w:rsid w:val="00CE0263"/>
    <w:rsid w:val="00CE0A2A"/>
    <w:rsid w:val="00CE0A66"/>
    <w:rsid w:val="00CE0C3D"/>
    <w:rsid w:val="00CE130E"/>
    <w:rsid w:val="00CE15A3"/>
    <w:rsid w:val="00CE1708"/>
    <w:rsid w:val="00CE1809"/>
    <w:rsid w:val="00CE19C5"/>
    <w:rsid w:val="00CE1C9A"/>
    <w:rsid w:val="00CE231D"/>
    <w:rsid w:val="00CE3088"/>
    <w:rsid w:val="00CE30B3"/>
    <w:rsid w:val="00CE3B97"/>
    <w:rsid w:val="00CE41A5"/>
    <w:rsid w:val="00CE4236"/>
    <w:rsid w:val="00CE4350"/>
    <w:rsid w:val="00CE4367"/>
    <w:rsid w:val="00CE441A"/>
    <w:rsid w:val="00CE45DA"/>
    <w:rsid w:val="00CE47A6"/>
    <w:rsid w:val="00CE4824"/>
    <w:rsid w:val="00CE4E29"/>
    <w:rsid w:val="00CE51DD"/>
    <w:rsid w:val="00CE58D1"/>
    <w:rsid w:val="00CE6418"/>
    <w:rsid w:val="00CE6A09"/>
    <w:rsid w:val="00CE6A0C"/>
    <w:rsid w:val="00CE6CEC"/>
    <w:rsid w:val="00CE6DAF"/>
    <w:rsid w:val="00CE7022"/>
    <w:rsid w:val="00CE7252"/>
    <w:rsid w:val="00CE78BD"/>
    <w:rsid w:val="00CE7AC8"/>
    <w:rsid w:val="00CF0124"/>
    <w:rsid w:val="00CF06EC"/>
    <w:rsid w:val="00CF0803"/>
    <w:rsid w:val="00CF08AE"/>
    <w:rsid w:val="00CF1686"/>
    <w:rsid w:val="00CF1CD2"/>
    <w:rsid w:val="00CF2685"/>
    <w:rsid w:val="00CF29DC"/>
    <w:rsid w:val="00CF3134"/>
    <w:rsid w:val="00CF3896"/>
    <w:rsid w:val="00CF41BA"/>
    <w:rsid w:val="00CF4364"/>
    <w:rsid w:val="00CF5052"/>
    <w:rsid w:val="00CF6C4B"/>
    <w:rsid w:val="00CF6F4D"/>
    <w:rsid w:val="00CF7EB3"/>
    <w:rsid w:val="00CF7EF8"/>
    <w:rsid w:val="00D00738"/>
    <w:rsid w:val="00D00EF8"/>
    <w:rsid w:val="00D013FD"/>
    <w:rsid w:val="00D01751"/>
    <w:rsid w:val="00D01C7F"/>
    <w:rsid w:val="00D01D7C"/>
    <w:rsid w:val="00D025C0"/>
    <w:rsid w:val="00D02796"/>
    <w:rsid w:val="00D03D40"/>
    <w:rsid w:val="00D04CCE"/>
    <w:rsid w:val="00D05308"/>
    <w:rsid w:val="00D0590F"/>
    <w:rsid w:val="00D05ADF"/>
    <w:rsid w:val="00D05B57"/>
    <w:rsid w:val="00D05C30"/>
    <w:rsid w:val="00D062F6"/>
    <w:rsid w:val="00D075A3"/>
    <w:rsid w:val="00D076AD"/>
    <w:rsid w:val="00D0778F"/>
    <w:rsid w:val="00D079D8"/>
    <w:rsid w:val="00D07BE1"/>
    <w:rsid w:val="00D10160"/>
    <w:rsid w:val="00D10162"/>
    <w:rsid w:val="00D1091A"/>
    <w:rsid w:val="00D10DCB"/>
    <w:rsid w:val="00D1117D"/>
    <w:rsid w:val="00D111AB"/>
    <w:rsid w:val="00D11327"/>
    <w:rsid w:val="00D11462"/>
    <w:rsid w:val="00D11FC7"/>
    <w:rsid w:val="00D1227F"/>
    <w:rsid w:val="00D12631"/>
    <w:rsid w:val="00D13111"/>
    <w:rsid w:val="00D13ACF"/>
    <w:rsid w:val="00D13FA1"/>
    <w:rsid w:val="00D14306"/>
    <w:rsid w:val="00D1470E"/>
    <w:rsid w:val="00D14E1D"/>
    <w:rsid w:val="00D15253"/>
    <w:rsid w:val="00D153CE"/>
    <w:rsid w:val="00D154C6"/>
    <w:rsid w:val="00D1560C"/>
    <w:rsid w:val="00D157C4"/>
    <w:rsid w:val="00D1593C"/>
    <w:rsid w:val="00D15948"/>
    <w:rsid w:val="00D16062"/>
    <w:rsid w:val="00D168BD"/>
    <w:rsid w:val="00D16988"/>
    <w:rsid w:val="00D16B72"/>
    <w:rsid w:val="00D171A5"/>
    <w:rsid w:val="00D177BF"/>
    <w:rsid w:val="00D17ABB"/>
    <w:rsid w:val="00D17C75"/>
    <w:rsid w:val="00D2167D"/>
    <w:rsid w:val="00D21684"/>
    <w:rsid w:val="00D216A1"/>
    <w:rsid w:val="00D2176E"/>
    <w:rsid w:val="00D21B4D"/>
    <w:rsid w:val="00D22B63"/>
    <w:rsid w:val="00D23A87"/>
    <w:rsid w:val="00D242E2"/>
    <w:rsid w:val="00D24748"/>
    <w:rsid w:val="00D248FC"/>
    <w:rsid w:val="00D24E81"/>
    <w:rsid w:val="00D24F22"/>
    <w:rsid w:val="00D24F44"/>
    <w:rsid w:val="00D25415"/>
    <w:rsid w:val="00D256B6"/>
    <w:rsid w:val="00D25F70"/>
    <w:rsid w:val="00D26040"/>
    <w:rsid w:val="00D26580"/>
    <w:rsid w:val="00D26EAF"/>
    <w:rsid w:val="00D26F6C"/>
    <w:rsid w:val="00D279D0"/>
    <w:rsid w:val="00D27B34"/>
    <w:rsid w:val="00D300C3"/>
    <w:rsid w:val="00D306BC"/>
    <w:rsid w:val="00D30B32"/>
    <w:rsid w:val="00D30D56"/>
    <w:rsid w:val="00D30F34"/>
    <w:rsid w:val="00D311A3"/>
    <w:rsid w:val="00D31326"/>
    <w:rsid w:val="00D31352"/>
    <w:rsid w:val="00D31483"/>
    <w:rsid w:val="00D31D6D"/>
    <w:rsid w:val="00D31DBE"/>
    <w:rsid w:val="00D32D6F"/>
    <w:rsid w:val="00D32FFC"/>
    <w:rsid w:val="00D32FFF"/>
    <w:rsid w:val="00D33017"/>
    <w:rsid w:val="00D33434"/>
    <w:rsid w:val="00D335B2"/>
    <w:rsid w:val="00D33A83"/>
    <w:rsid w:val="00D3428F"/>
    <w:rsid w:val="00D3540F"/>
    <w:rsid w:val="00D35657"/>
    <w:rsid w:val="00D35A22"/>
    <w:rsid w:val="00D35BCD"/>
    <w:rsid w:val="00D36004"/>
    <w:rsid w:val="00D3633B"/>
    <w:rsid w:val="00D3746B"/>
    <w:rsid w:val="00D377ED"/>
    <w:rsid w:val="00D37D72"/>
    <w:rsid w:val="00D37E2C"/>
    <w:rsid w:val="00D37FC1"/>
    <w:rsid w:val="00D4074D"/>
    <w:rsid w:val="00D4076C"/>
    <w:rsid w:val="00D40771"/>
    <w:rsid w:val="00D40E92"/>
    <w:rsid w:val="00D41899"/>
    <w:rsid w:val="00D41B65"/>
    <w:rsid w:val="00D41DC7"/>
    <w:rsid w:val="00D428AF"/>
    <w:rsid w:val="00D43A4E"/>
    <w:rsid w:val="00D43DD1"/>
    <w:rsid w:val="00D44083"/>
    <w:rsid w:val="00D4424C"/>
    <w:rsid w:val="00D442BE"/>
    <w:rsid w:val="00D445C9"/>
    <w:rsid w:val="00D44AB7"/>
    <w:rsid w:val="00D451B4"/>
    <w:rsid w:val="00D4545E"/>
    <w:rsid w:val="00D457A3"/>
    <w:rsid w:val="00D45B24"/>
    <w:rsid w:val="00D45E33"/>
    <w:rsid w:val="00D45EA6"/>
    <w:rsid w:val="00D45FF5"/>
    <w:rsid w:val="00D4669B"/>
    <w:rsid w:val="00D46842"/>
    <w:rsid w:val="00D46CFD"/>
    <w:rsid w:val="00D46FDE"/>
    <w:rsid w:val="00D474EF"/>
    <w:rsid w:val="00D476BA"/>
    <w:rsid w:val="00D476EA"/>
    <w:rsid w:val="00D479E2"/>
    <w:rsid w:val="00D47B02"/>
    <w:rsid w:val="00D47B08"/>
    <w:rsid w:val="00D50209"/>
    <w:rsid w:val="00D5024A"/>
    <w:rsid w:val="00D5077B"/>
    <w:rsid w:val="00D50AF4"/>
    <w:rsid w:val="00D50D13"/>
    <w:rsid w:val="00D50E4B"/>
    <w:rsid w:val="00D513B0"/>
    <w:rsid w:val="00D5179C"/>
    <w:rsid w:val="00D51EDB"/>
    <w:rsid w:val="00D51FA8"/>
    <w:rsid w:val="00D51FB3"/>
    <w:rsid w:val="00D526C5"/>
    <w:rsid w:val="00D52897"/>
    <w:rsid w:val="00D52C99"/>
    <w:rsid w:val="00D52DDD"/>
    <w:rsid w:val="00D536E7"/>
    <w:rsid w:val="00D5381A"/>
    <w:rsid w:val="00D5474A"/>
    <w:rsid w:val="00D54BE0"/>
    <w:rsid w:val="00D5510A"/>
    <w:rsid w:val="00D55433"/>
    <w:rsid w:val="00D5561D"/>
    <w:rsid w:val="00D55635"/>
    <w:rsid w:val="00D55B09"/>
    <w:rsid w:val="00D5651B"/>
    <w:rsid w:val="00D56564"/>
    <w:rsid w:val="00D568CA"/>
    <w:rsid w:val="00D56AF9"/>
    <w:rsid w:val="00D56C17"/>
    <w:rsid w:val="00D56DD7"/>
    <w:rsid w:val="00D575F2"/>
    <w:rsid w:val="00D57AB7"/>
    <w:rsid w:val="00D57EE4"/>
    <w:rsid w:val="00D60080"/>
    <w:rsid w:val="00D61435"/>
    <w:rsid w:val="00D6190C"/>
    <w:rsid w:val="00D61ED1"/>
    <w:rsid w:val="00D6204D"/>
    <w:rsid w:val="00D62C4A"/>
    <w:rsid w:val="00D62E7B"/>
    <w:rsid w:val="00D632B5"/>
    <w:rsid w:val="00D63D8E"/>
    <w:rsid w:val="00D64130"/>
    <w:rsid w:val="00D64586"/>
    <w:rsid w:val="00D6461C"/>
    <w:rsid w:val="00D64690"/>
    <w:rsid w:val="00D64AAC"/>
    <w:rsid w:val="00D64E67"/>
    <w:rsid w:val="00D656AB"/>
    <w:rsid w:val="00D65A5F"/>
    <w:rsid w:val="00D65C78"/>
    <w:rsid w:val="00D65F5F"/>
    <w:rsid w:val="00D6607D"/>
    <w:rsid w:val="00D66A78"/>
    <w:rsid w:val="00D66CCC"/>
    <w:rsid w:val="00D66DFC"/>
    <w:rsid w:val="00D67229"/>
    <w:rsid w:val="00D6759D"/>
    <w:rsid w:val="00D67735"/>
    <w:rsid w:val="00D678C1"/>
    <w:rsid w:val="00D67B3D"/>
    <w:rsid w:val="00D67B55"/>
    <w:rsid w:val="00D67CED"/>
    <w:rsid w:val="00D67FB2"/>
    <w:rsid w:val="00D70384"/>
    <w:rsid w:val="00D703E6"/>
    <w:rsid w:val="00D7050F"/>
    <w:rsid w:val="00D70E61"/>
    <w:rsid w:val="00D70FC4"/>
    <w:rsid w:val="00D71973"/>
    <w:rsid w:val="00D71B0F"/>
    <w:rsid w:val="00D71B3A"/>
    <w:rsid w:val="00D721A7"/>
    <w:rsid w:val="00D725B2"/>
    <w:rsid w:val="00D728DA"/>
    <w:rsid w:val="00D72D90"/>
    <w:rsid w:val="00D7343C"/>
    <w:rsid w:val="00D73C5F"/>
    <w:rsid w:val="00D73EB9"/>
    <w:rsid w:val="00D74208"/>
    <w:rsid w:val="00D74361"/>
    <w:rsid w:val="00D7440B"/>
    <w:rsid w:val="00D744A2"/>
    <w:rsid w:val="00D74A55"/>
    <w:rsid w:val="00D74D27"/>
    <w:rsid w:val="00D74D78"/>
    <w:rsid w:val="00D751AA"/>
    <w:rsid w:val="00D75466"/>
    <w:rsid w:val="00D76402"/>
    <w:rsid w:val="00D765DD"/>
    <w:rsid w:val="00D76D2B"/>
    <w:rsid w:val="00D7782B"/>
    <w:rsid w:val="00D8043A"/>
    <w:rsid w:val="00D80761"/>
    <w:rsid w:val="00D81549"/>
    <w:rsid w:val="00D819DE"/>
    <w:rsid w:val="00D81D23"/>
    <w:rsid w:val="00D82402"/>
    <w:rsid w:val="00D8247C"/>
    <w:rsid w:val="00D824E8"/>
    <w:rsid w:val="00D8355B"/>
    <w:rsid w:val="00D83E84"/>
    <w:rsid w:val="00D84A1C"/>
    <w:rsid w:val="00D84FF2"/>
    <w:rsid w:val="00D850A9"/>
    <w:rsid w:val="00D85B8B"/>
    <w:rsid w:val="00D85C85"/>
    <w:rsid w:val="00D86061"/>
    <w:rsid w:val="00D8735C"/>
    <w:rsid w:val="00D874AC"/>
    <w:rsid w:val="00D874FB"/>
    <w:rsid w:val="00D8764C"/>
    <w:rsid w:val="00D87801"/>
    <w:rsid w:val="00D879CC"/>
    <w:rsid w:val="00D87CCA"/>
    <w:rsid w:val="00D87ED5"/>
    <w:rsid w:val="00D9074C"/>
    <w:rsid w:val="00D90753"/>
    <w:rsid w:val="00D90ABF"/>
    <w:rsid w:val="00D90E36"/>
    <w:rsid w:val="00D90EA0"/>
    <w:rsid w:val="00D90F06"/>
    <w:rsid w:val="00D914FF"/>
    <w:rsid w:val="00D9186C"/>
    <w:rsid w:val="00D91B3D"/>
    <w:rsid w:val="00D91C54"/>
    <w:rsid w:val="00D91F28"/>
    <w:rsid w:val="00D92042"/>
    <w:rsid w:val="00D92453"/>
    <w:rsid w:val="00D9253C"/>
    <w:rsid w:val="00D9254E"/>
    <w:rsid w:val="00D92EF6"/>
    <w:rsid w:val="00D93832"/>
    <w:rsid w:val="00D93AF1"/>
    <w:rsid w:val="00D94409"/>
    <w:rsid w:val="00D94791"/>
    <w:rsid w:val="00D952B1"/>
    <w:rsid w:val="00D95AF3"/>
    <w:rsid w:val="00D95F2D"/>
    <w:rsid w:val="00D962D4"/>
    <w:rsid w:val="00D9690F"/>
    <w:rsid w:val="00D96B46"/>
    <w:rsid w:val="00D96BE1"/>
    <w:rsid w:val="00D972C9"/>
    <w:rsid w:val="00D9795A"/>
    <w:rsid w:val="00D97A6D"/>
    <w:rsid w:val="00DA03A5"/>
    <w:rsid w:val="00DA03DF"/>
    <w:rsid w:val="00DA05BC"/>
    <w:rsid w:val="00DA06C6"/>
    <w:rsid w:val="00DA06E0"/>
    <w:rsid w:val="00DA0AE1"/>
    <w:rsid w:val="00DA0BA3"/>
    <w:rsid w:val="00DA0DBE"/>
    <w:rsid w:val="00DA0F48"/>
    <w:rsid w:val="00DA0F91"/>
    <w:rsid w:val="00DA2161"/>
    <w:rsid w:val="00DA227E"/>
    <w:rsid w:val="00DA22E4"/>
    <w:rsid w:val="00DA232C"/>
    <w:rsid w:val="00DA23B7"/>
    <w:rsid w:val="00DA2A09"/>
    <w:rsid w:val="00DA36FD"/>
    <w:rsid w:val="00DA38C0"/>
    <w:rsid w:val="00DA3C64"/>
    <w:rsid w:val="00DA3DC1"/>
    <w:rsid w:val="00DA4556"/>
    <w:rsid w:val="00DA46FB"/>
    <w:rsid w:val="00DA4A5C"/>
    <w:rsid w:val="00DA4AF0"/>
    <w:rsid w:val="00DA4D4B"/>
    <w:rsid w:val="00DA4FF4"/>
    <w:rsid w:val="00DA5500"/>
    <w:rsid w:val="00DA5947"/>
    <w:rsid w:val="00DA62F3"/>
    <w:rsid w:val="00DA6457"/>
    <w:rsid w:val="00DA64E9"/>
    <w:rsid w:val="00DA6DD6"/>
    <w:rsid w:val="00DA718F"/>
    <w:rsid w:val="00DA7A39"/>
    <w:rsid w:val="00DB2322"/>
    <w:rsid w:val="00DB23B2"/>
    <w:rsid w:val="00DB2772"/>
    <w:rsid w:val="00DB2788"/>
    <w:rsid w:val="00DB2BBE"/>
    <w:rsid w:val="00DB32F9"/>
    <w:rsid w:val="00DB34D4"/>
    <w:rsid w:val="00DB357C"/>
    <w:rsid w:val="00DB3CBD"/>
    <w:rsid w:val="00DB3F28"/>
    <w:rsid w:val="00DB4291"/>
    <w:rsid w:val="00DB42B3"/>
    <w:rsid w:val="00DB4A56"/>
    <w:rsid w:val="00DB5320"/>
    <w:rsid w:val="00DB59B9"/>
    <w:rsid w:val="00DB5A47"/>
    <w:rsid w:val="00DB5BA4"/>
    <w:rsid w:val="00DB5DCB"/>
    <w:rsid w:val="00DB6A68"/>
    <w:rsid w:val="00DB6FB1"/>
    <w:rsid w:val="00DB70D1"/>
    <w:rsid w:val="00DB729E"/>
    <w:rsid w:val="00DB7E8A"/>
    <w:rsid w:val="00DC01E2"/>
    <w:rsid w:val="00DC07B4"/>
    <w:rsid w:val="00DC0F1F"/>
    <w:rsid w:val="00DC21AA"/>
    <w:rsid w:val="00DC252B"/>
    <w:rsid w:val="00DC2590"/>
    <w:rsid w:val="00DC2A7F"/>
    <w:rsid w:val="00DC2BAC"/>
    <w:rsid w:val="00DC3221"/>
    <w:rsid w:val="00DC3564"/>
    <w:rsid w:val="00DC3C8E"/>
    <w:rsid w:val="00DC3DA8"/>
    <w:rsid w:val="00DC43D2"/>
    <w:rsid w:val="00DC44B3"/>
    <w:rsid w:val="00DC4586"/>
    <w:rsid w:val="00DC4B73"/>
    <w:rsid w:val="00DC4C25"/>
    <w:rsid w:val="00DC4DAB"/>
    <w:rsid w:val="00DC5346"/>
    <w:rsid w:val="00DC5E6F"/>
    <w:rsid w:val="00DC6105"/>
    <w:rsid w:val="00DC64DD"/>
    <w:rsid w:val="00DC660F"/>
    <w:rsid w:val="00DC6647"/>
    <w:rsid w:val="00DC67A1"/>
    <w:rsid w:val="00DC6EB3"/>
    <w:rsid w:val="00DC7106"/>
    <w:rsid w:val="00DC7226"/>
    <w:rsid w:val="00DC74BC"/>
    <w:rsid w:val="00DC7BAF"/>
    <w:rsid w:val="00DC7DA9"/>
    <w:rsid w:val="00DD09DC"/>
    <w:rsid w:val="00DD11C0"/>
    <w:rsid w:val="00DD13A4"/>
    <w:rsid w:val="00DD17D2"/>
    <w:rsid w:val="00DD1933"/>
    <w:rsid w:val="00DD1D03"/>
    <w:rsid w:val="00DD20DA"/>
    <w:rsid w:val="00DD23EC"/>
    <w:rsid w:val="00DD2E83"/>
    <w:rsid w:val="00DD334D"/>
    <w:rsid w:val="00DD35FB"/>
    <w:rsid w:val="00DD367A"/>
    <w:rsid w:val="00DD3713"/>
    <w:rsid w:val="00DD3DB3"/>
    <w:rsid w:val="00DD4C3B"/>
    <w:rsid w:val="00DD4C85"/>
    <w:rsid w:val="00DD5391"/>
    <w:rsid w:val="00DD56CF"/>
    <w:rsid w:val="00DD6045"/>
    <w:rsid w:val="00DD66B6"/>
    <w:rsid w:val="00DD66C0"/>
    <w:rsid w:val="00DD70FE"/>
    <w:rsid w:val="00DD7147"/>
    <w:rsid w:val="00DD74AC"/>
    <w:rsid w:val="00DD7781"/>
    <w:rsid w:val="00DD7B50"/>
    <w:rsid w:val="00DD7C5F"/>
    <w:rsid w:val="00DD7C6B"/>
    <w:rsid w:val="00DD7C6D"/>
    <w:rsid w:val="00DD7E5D"/>
    <w:rsid w:val="00DE0678"/>
    <w:rsid w:val="00DE09F4"/>
    <w:rsid w:val="00DE0AD6"/>
    <w:rsid w:val="00DE0C95"/>
    <w:rsid w:val="00DE0DCB"/>
    <w:rsid w:val="00DE1C34"/>
    <w:rsid w:val="00DE1E92"/>
    <w:rsid w:val="00DE1FA9"/>
    <w:rsid w:val="00DE260A"/>
    <w:rsid w:val="00DE28A4"/>
    <w:rsid w:val="00DE2CFB"/>
    <w:rsid w:val="00DE31DD"/>
    <w:rsid w:val="00DE3528"/>
    <w:rsid w:val="00DE369F"/>
    <w:rsid w:val="00DE42FB"/>
    <w:rsid w:val="00DE4802"/>
    <w:rsid w:val="00DE4A6F"/>
    <w:rsid w:val="00DE522F"/>
    <w:rsid w:val="00DE567A"/>
    <w:rsid w:val="00DE5891"/>
    <w:rsid w:val="00DE5DAC"/>
    <w:rsid w:val="00DE63F9"/>
    <w:rsid w:val="00DE6AD8"/>
    <w:rsid w:val="00DE6D1B"/>
    <w:rsid w:val="00DE6D1E"/>
    <w:rsid w:val="00DE6F25"/>
    <w:rsid w:val="00DE6F8C"/>
    <w:rsid w:val="00DE73D9"/>
    <w:rsid w:val="00DE75D9"/>
    <w:rsid w:val="00DE77EB"/>
    <w:rsid w:val="00DE7906"/>
    <w:rsid w:val="00DE7E7C"/>
    <w:rsid w:val="00DF0664"/>
    <w:rsid w:val="00DF09D5"/>
    <w:rsid w:val="00DF0A4A"/>
    <w:rsid w:val="00DF1257"/>
    <w:rsid w:val="00DF13A8"/>
    <w:rsid w:val="00DF1ABB"/>
    <w:rsid w:val="00DF2069"/>
    <w:rsid w:val="00DF2875"/>
    <w:rsid w:val="00DF2A56"/>
    <w:rsid w:val="00DF2B2E"/>
    <w:rsid w:val="00DF2C71"/>
    <w:rsid w:val="00DF3045"/>
    <w:rsid w:val="00DF32F9"/>
    <w:rsid w:val="00DF3962"/>
    <w:rsid w:val="00DF51F6"/>
    <w:rsid w:val="00DF5D9F"/>
    <w:rsid w:val="00DF5EEC"/>
    <w:rsid w:val="00DF603A"/>
    <w:rsid w:val="00DF6164"/>
    <w:rsid w:val="00DF618F"/>
    <w:rsid w:val="00DF7046"/>
    <w:rsid w:val="00DF7C74"/>
    <w:rsid w:val="00E00486"/>
    <w:rsid w:val="00E00499"/>
    <w:rsid w:val="00E005EB"/>
    <w:rsid w:val="00E00CC5"/>
    <w:rsid w:val="00E010CC"/>
    <w:rsid w:val="00E01222"/>
    <w:rsid w:val="00E0170B"/>
    <w:rsid w:val="00E01BD4"/>
    <w:rsid w:val="00E0341A"/>
    <w:rsid w:val="00E03602"/>
    <w:rsid w:val="00E03A8A"/>
    <w:rsid w:val="00E041AE"/>
    <w:rsid w:val="00E0483D"/>
    <w:rsid w:val="00E04C2F"/>
    <w:rsid w:val="00E05595"/>
    <w:rsid w:val="00E05737"/>
    <w:rsid w:val="00E05757"/>
    <w:rsid w:val="00E05B53"/>
    <w:rsid w:val="00E05FE6"/>
    <w:rsid w:val="00E060C6"/>
    <w:rsid w:val="00E06126"/>
    <w:rsid w:val="00E0667F"/>
    <w:rsid w:val="00E067FF"/>
    <w:rsid w:val="00E068A1"/>
    <w:rsid w:val="00E06AEB"/>
    <w:rsid w:val="00E06BA1"/>
    <w:rsid w:val="00E06FAE"/>
    <w:rsid w:val="00E07446"/>
    <w:rsid w:val="00E075F5"/>
    <w:rsid w:val="00E0795A"/>
    <w:rsid w:val="00E07962"/>
    <w:rsid w:val="00E07E78"/>
    <w:rsid w:val="00E1039C"/>
    <w:rsid w:val="00E104D5"/>
    <w:rsid w:val="00E10767"/>
    <w:rsid w:val="00E10822"/>
    <w:rsid w:val="00E10EED"/>
    <w:rsid w:val="00E114C9"/>
    <w:rsid w:val="00E118AF"/>
    <w:rsid w:val="00E118BB"/>
    <w:rsid w:val="00E12A2F"/>
    <w:rsid w:val="00E138B0"/>
    <w:rsid w:val="00E1401B"/>
    <w:rsid w:val="00E14608"/>
    <w:rsid w:val="00E146CE"/>
    <w:rsid w:val="00E14873"/>
    <w:rsid w:val="00E1499B"/>
    <w:rsid w:val="00E14EC0"/>
    <w:rsid w:val="00E1507B"/>
    <w:rsid w:val="00E15183"/>
    <w:rsid w:val="00E152BB"/>
    <w:rsid w:val="00E1539F"/>
    <w:rsid w:val="00E157A4"/>
    <w:rsid w:val="00E15854"/>
    <w:rsid w:val="00E15986"/>
    <w:rsid w:val="00E15E97"/>
    <w:rsid w:val="00E16086"/>
    <w:rsid w:val="00E1624C"/>
    <w:rsid w:val="00E162C1"/>
    <w:rsid w:val="00E163FB"/>
    <w:rsid w:val="00E1723F"/>
    <w:rsid w:val="00E179F0"/>
    <w:rsid w:val="00E17FAC"/>
    <w:rsid w:val="00E203AE"/>
    <w:rsid w:val="00E2069A"/>
    <w:rsid w:val="00E20EDE"/>
    <w:rsid w:val="00E210F8"/>
    <w:rsid w:val="00E214EC"/>
    <w:rsid w:val="00E21E56"/>
    <w:rsid w:val="00E2267E"/>
    <w:rsid w:val="00E22B0E"/>
    <w:rsid w:val="00E22D0D"/>
    <w:rsid w:val="00E235A7"/>
    <w:rsid w:val="00E23BA0"/>
    <w:rsid w:val="00E23E33"/>
    <w:rsid w:val="00E2408A"/>
    <w:rsid w:val="00E2488C"/>
    <w:rsid w:val="00E24CB7"/>
    <w:rsid w:val="00E24D64"/>
    <w:rsid w:val="00E252EB"/>
    <w:rsid w:val="00E2531F"/>
    <w:rsid w:val="00E255D5"/>
    <w:rsid w:val="00E25C0B"/>
    <w:rsid w:val="00E2611C"/>
    <w:rsid w:val="00E26734"/>
    <w:rsid w:val="00E26BAE"/>
    <w:rsid w:val="00E26EF6"/>
    <w:rsid w:val="00E27275"/>
    <w:rsid w:val="00E27AF3"/>
    <w:rsid w:val="00E30292"/>
    <w:rsid w:val="00E3109B"/>
    <w:rsid w:val="00E310EE"/>
    <w:rsid w:val="00E3155F"/>
    <w:rsid w:val="00E3168D"/>
    <w:rsid w:val="00E32288"/>
    <w:rsid w:val="00E32FCD"/>
    <w:rsid w:val="00E3321B"/>
    <w:rsid w:val="00E3366F"/>
    <w:rsid w:val="00E33E61"/>
    <w:rsid w:val="00E3402E"/>
    <w:rsid w:val="00E3472C"/>
    <w:rsid w:val="00E34A8C"/>
    <w:rsid w:val="00E34E35"/>
    <w:rsid w:val="00E3542A"/>
    <w:rsid w:val="00E358AE"/>
    <w:rsid w:val="00E358D7"/>
    <w:rsid w:val="00E359CB"/>
    <w:rsid w:val="00E35B1E"/>
    <w:rsid w:val="00E35D99"/>
    <w:rsid w:val="00E36046"/>
    <w:rsid w:val="00E36248"/>
    <w:rsid w:val="00E36EEB"/>
    <w:rsid w:val="00E37068"/>
    <w:rsid w:val="00E372C4"/>
    <w:rsid w:val="00E37394"/>
    <w:rsid w:val="00E37527"/>
    <w:rsid w:val="00E37A85"/>
    <w:rsid w:val="00E37C02"/>
    <w:rsid w:val="00E40203"/>
    <w:rsid w:val="00E4047E"/>
    <w:rsid w:val="00E4074D"/>
    <w:rsid w:val="00E40A23"/>
    <w:rsid w:val="00E40B68"/>
    <w:rsid w:val="00E41397"/>
    <w:rsid w:val="00E41B62"/>
    <w:rsid w:val="00E41BB1"/>
    <w:rsid w:val="00E429E2"/>
    <w:rsid w:val="00E42B90"/>
    <w:rsid w:val="00E42CAF"/>
    <w:rsid w:val="00E42FA5"/>
    <w:rsid w:val="00E42FD8"/>
    <w:rsid w:val="00E43B32"/>
    <w:rsid w:val="00E4470B"/>
    <w:rsid w:val="00E44E68"/>
    <w:rsid w:val="00E45958"/>
    <w:rsid w:val="00E45A0A"/>
    <w:rsid w:val="00E45ABB"/>
    <w:rsid w:val="00E45CD4"/>
    <w:rsid w:val="00E4628F"/>
    <w:rsid w:val="00E465F3"/>
    <w:rsid w:val="00E46B4B"/>
    <w:rsid w:val="00E46DD8"/>
    <w:rsid w:val="00E47A25"/>
    <w:rsid w:val="00E47CFA"/>
    <w:rsid w:val="00E5006B"/>
    <w:rsid w:val="00E50171"/>
    <w:rsid w:val="00E50251"/>
    <w:rsid w:val="00E502C9"/>
    <w:rsid w:val="00E50314"/>
    <w:rsid w:val="00E50B57"/>
    <w:rsid w:val="00E50D2B"/>
    <w:rsid w:val="00E50F74"/>
    <w:rsid w:val="00E51D82"/>
    <w:rsid w:val="00E52032"/>
    <w:rsid w:val="00E52CC8"/>
    <w:rsid w:val="00E52E46"/>
    <w:rsid w:val="00E5377A"/>
    <w:rsid w:val="00E53F7B"/>
    <w:rsid w:val="00E54085"/>
    <w:rsid w:val="00E540FC"/>
    <w:rsid w:val="00E542D2"/>
    <w:rsid w:val="00E545A4"/>
    <w:rsid w:val="00E54908"/>
    <w:rsid w:val="00E54D7A"/>
    <w:rsid w:val="00E54F3D"/>
    <w:rsid w:val="00E550B9"/>
    <w:rsid w:val="00E551AD"/>
    <w:rsid w:val="00E556F2"/>
    <w:rsid w:val="00E55D7E"/>
    <w:rsid w:val="00E565AC"/>
    <w:rsid w:val="00E568D2"/>
    <w:rsid w:val="00E568E5"/>
    <w:rsid w:val="00E5692C"/>
    <w:rsid w:val="00E56D26"/>
    <w:rsid w:val="00E56F2A"/>
    <w:rsid w:val="00E57A94"/>
    <w:rsid w:val="00E57AB9"/>
    <w:rsid w:val="00E602BF"/>
    <w:rsid w:val="00E60473"/>
    <w:rsid w:val="00E60ABF"/>
    <w:rsid w:val="00E60E09"/>
    <w:rsid w:val="00E60FDE"/>
    <w:rsid w:val="00E61506"/>
    <w:rsid w:val="00E6163D"/>
    <w:rsid w:val="00E616CA"/>
    <w:rsid w:val="00E61737"/>
    <w:rsid w:val="00E6175B"/>
    <w:rsid w:val="00E619AB"/>
    <w:rsid w:val="00E61DF4"/>
    <w:rsid w:val="00E620ED"/>
    <w:rsid w:val="00E62309"/>
    <w:rsid w:val="00E626A8"/>
    <w:rsid w:val="00E62B20"/>
    <w:rsid w:val="00E62EA0"/>
    <w:rsid w:val="00E62EB9"/>
    <w:rsid w:val="00E6416C"/>
    <w:rsid w:val="00E643E1"/>
    <w:rsid w:val="00E644D5"/>
    <w:rsid w:val="00E6474E"/>
    <w:rsid w:val="00E652D3"/>
    <w:rsid w:val="00E6537B"/>
    <w:rsid w:val="00E664B3"/>
    <w:rsid w:val="00E67451"/>
    <w:rsid w:val="00E67AA0"/>
    <w:rsid w:val="00E67AAD"/>
    <w:rsid w:val="00E701DC"/>
    <w:rsid w:val="00E70213"/>
    <w:rsid w:val="00E71EBE"/>
    <w:rsid w:val="00E72582"/>
    <w:rsid w:val="00E72705"/>
    <w:rsid w:val="00E72A91"/>
    <w:rsid w:val="00E72C29"/>
    <w:rsid w:val="00E72DC3"/>
    <w:rsid w:val="00E73545"/>
    <w:rsid w:val="00E73B70"/>
    <w:rsid w:val="00E73DA3"/>
    <w:rsid w:val="00E73FF9"/>
    <w:rsid w:val="00E74053"/>
    <w:rsid w:val="00E746B1"/>
    <w:rsid w:val="00E74A66"/>
    <w:rsid w:val="00E74C2C"/>
    <w:rsid w:val="00E759FD"/>
    <w:rsid w:val="00E75C96"/>
    <w:rsid w:val="00E761D2"/>
    <w:rsid w:val="00E76B21"/>
    <w:rsid w:val="00E76C15"/>
    <w:rsid w:val="00E77694"/>
    <w:rsid w:val="00E776E3"/>
    <w:rsid w:val="00E77A99"/>
    <w:rsid w:val="00E77F7D"/>
    <w:rsid w:val="00E80531"/>
    <w:rsid w:val="00E80BDA"/>
    <w:rsid w:val="00E8124B"/>
    <w:rsid w:val="00E81771"/>
    <w:rsid w:val="00E8204B"/>
    <w:rsid w:val="00E8208C"/>
    <w:rsid w:val="00E8215E"/>
    <w:rsid w:val="00E82272"/>
    <w:rsid w:val="00E82381"/>
    <w:rsid w:val="00E8247D"/>
    <w:rsid w:val="00E82D7A"/>
    <w:rsid w:val="00E82EF2"/>
    <w:rsid w:val="00E83BC4"/>
    <w:rsid w:val="00E84036"/>
    <w:rsid w:val="00E842B2"/>
    <w:rsid w:val="00E84D44"/>
    <w:rsid w:val="00E85352"/>
    <w:rsid w:val="00E853E6"/>
    <w:rsid w:val="00E855D9"/>
    <w:rsid w:val="00E859C5"/>
    <w:rsid w:val="00E85E32"/>
    <w:rsid w:val="00E873D9"/>
    <w:rsid w:val="00E87DC1"/>
    <w:rsid w:val="00E90097"/>
    <w:rsid w:val="00E90474"/>
    <w:rsid w:val="00E9086B"/>
    <w:rsid w:val="00E908F5"/>
    <w:rsid w:val="00E909AD"/>
    <w:rsid w:val="00E90C6A"/>
    <w:rsid w:val="00E90E45"/>
    <w:rsid w:val="00E910D4"/>
    <w:rsid w:val="00E9140A"/>
    <w:rsid w:val="00E91B44"/>
    <w:rsid w:val="00E92DA8"/>
    <w:rsid w:val="00E930B7"/>
    <w:rsid w:val="00E934B9"/>
    <w:rsid w:val="00E93896"/>
    <w:rsid w:val="00E940C1"/>
    <w:rsid w:val="00E94818"/>
    <w:rsid w:val="00E948DB"/>
    <w:rsid w:val="00E94C35"/>
    <w:rsid w:val="00E95376"/>
    <w:rsid w:val="00E95437"/>
    <w:rsid w:val="00E9565C"/>
    <w:rsid w:val="00E95848"/>
    <w:rsid w:val="00E958D3"/>
    <w:rsid w:val="00E9623F"/>
    <w:rsid w:val="00E96279"/>
    <w:rsid w:val="00E967A6"/>
    <w:rsid w:val="00E9731E"/>
    <w:rsid w:val="00E97BB5"/>
    <w:rsid w:val="00E97F0E"/>
    <w:rsid w:val="00EA023C"/>
    <w:rsid w:val="00EA04BA"/>
    <w:rsid w:val="00EA050E"/>
    <w:rsid w:val="00EA0AE0"/>
    <w:rsid w:val="00EA0C92"/>
    <w:rsid w:val="00EA10E8"/>
    <w:rsid w:val="00EA10EC"/>
    <w:rsid w:val="00EA1559"/>
    <w:rsid w:val="00EA162B"/>
    <w:rsid w:val="00EA16C8"/>
    <w:rsid w:val="00EA16DF"/>
    <w:rsid w:val="00EA2757"/>
    <w:rsid w:val="00EA3638"/>
    <w:rsid w:val="00EA3918"/>
    <w:rsid w:val="00EA3DA5"/>
    <w:rsid w:val="00EA3E4D"/>
    <w:rsid w:val="00EA3F1C"/>
    <w:rsid w:val="00EA4570"/>
    <w:rsid w:val="00EA4A59"/>
    <w:rsid w:val="00EA4AB8"/>
    <w:rsid w:val="00EA51EA"/>
    <w:rsid w:val="00EA55FA"/>
    <w:rsid w:val="00EA6407"/>
    <w:rsid w:val="00EA659A"/>
    <w:rsid w:val="00EA67E8"/>
    <w:rsid w:val="00EA6D9D"/>
    <w:rsid w:val="00EA7E15"/>
    <w:rsid w:val="00EA7F5A"/>
    <w:rsid w:val="00EB0E9C"/>
    <w:rsid w:val="00EB122E"/>
    <w:rsid w:val="00EB128B"/>
    <w:rsid w:val="00EB26F5"/>
    <w:rsid w:val="00EB2CA4"/>
    <w:rsid w:val="00EB2F4F"/>
    <w:rsid w:val="00EB2FC9"/>
    <w:rsid w:val="00EB3061"/>
    <w:rsid w:val="00EB3478"/>
    <w:rsid w:val="00EB372D"/>
    <w:rsid w:val="00EB3A2E"/>
    <w:rsid w:val="00EB411A"/>
    <w:rsid w:val="00EB412B"/>
    <w:rsid w:val="00EB4D67"/>
    <w:rsid w:val="00EB55B7"/>
    <w:rsid w:val="00EB56F3"/>
    <w:rsid w:val="00EB5E73"/>
    <w:rsid w:val="00EB6A82"/>
    <w:rsid w:val="00EB727B"/>
    <w:rsid w:val="00EB7414"/>
    <w:rsid w:val="00EB7F4C"/>
    <w:rsid w:val="00EC065E"/>
    <w:rsid w:val="00EC073E"/>
    <w:rsid w:val="00EC0A58"/>
    <w:rsid w:val="00EC0C80"/>
    <w:rsid w:val="00EC107F"/>
    <w:rsid w:val="00EC1D9E"/>
    <w:rsid w:val="00EC22C2"/>
    <w:rsid w:val="00EC22E8"/>
    <w:rsid w:val="00EC263D"/>
    <w:rsid w:val="00EC2799"/>
    <w:rsid w:val="00EC2923"/>
    <w:rsid w:val="00EC2D5B"/>
    <w:rsid w:val="00EC46EA"/>
    <w:rsid w:val="00EC4C08"/>
    <w:rsid w:val="00EC5152"/>
    <w:rsid w:val="00EC527A"/>
    <w:rsid w:val="00EC5A3D"/>
    <w:rsid w:val="00EC614A"/>
    <w:rsid w:val="00EC6DF9"/>
    <w:rsid w:val="00EC729B"/>
    <w:rsid w:val="00EC7383"/>
    <w:rsid w:val="00EC7917"/>
    <w:rsid w:val="00EC7D1C"/>
    <w:rsid w:val="00EC7E43"/>
    <w:rsid w:val="00ED086A"/>
    <w:rsid w:val="00ED0AB1"/>
    <w:rsid w:val="00ED1040"/>
    <w:rsid w:val="00ED12F9"/>
    <w:rsid w:val="00ED145E"/>
    <w:rsid w:val="00ED1468"/>
    <w:rsid w:val="00ED150F"/>
    <w:rsid w:val="00ED244F"/>
    <w:rsid w:val="00ED24EA"/>
    <w:rsid w:val="00ED26BD"/>
    <w:rsid w:val="00ED297A"/>
    <w:rsid w:val="00ED2AD2"/>
    <w:rsid w:val="00ED303F"/>
    <w:rsid w:val="00ED3610"/>
    <w:rsid w:val="00ED3FF5"/>
    <w:rsid w:val="00ED4B8A"/>
    <w:rsid w:val="00ED50BD"/>
    <w:rsid w:val="00ED577D"/>
    <w:rsid w:val="00ED5832"/>
    <w:rsid w:val="00ED5CAF"/>
    <w:rsid w:val="00ED5D69"/>
    <w:rsid w:val="00ED5FA3"/>
    <w:rsid w:val="00ED63BB"/>
    <w:rsid w:val="00ED666D"/>
    <w:rsid w:val="00ED74C7"/>
    <w:rsid w:val="00ED755E"/>
    <w:rsid w:val="00ED7819"/>
    <w:rsid w:val="00EE010F"/>
    <w:rsid w:val="00EE0110"/>
    <w:rsid w:val="00EE025C"/>
    <w:rsid w:val="00EE02AE"/>
    <w:rsid w:val="00EE0CC1"/>
    <w:rsid w:val="00EE0E86"/>
    <w:rsid w:val="00EE11DA"/>
    <w:rsid w:val="00EE14A6"/>
    <w:rsid w:val="00EE159F"/>
    <w:rsid w:val="00EE186E"/>
    <w:rsid w:val="00EE1890"/>
    <w:rsid w:val="00EE1D0B"/>
    <w:rsid w:val="00EE21B6"/>
    <w:rsid w:val="00EE255A"/>
    <w:rsid w:val="00EE25A2"/>
    <w:rsid w:val="00EE2634"/>
    <w:rsid w:val="00EE2D85"/>
    <w:rsid w:val="00EE2FD6"/>
    <w:rsid w:val="00EE3D11"/>
    <w:rsid w:val="00EE470D"/>
    <w:rsid w:val="00EE4927"/>
    <w:rsid w:val="00EE4CBE"/>
    <w:rsid w:val="00EE541B"/>
    <w:rsid w:val="00EE58E9"/>
    <w:rsid w:val="00EE6685"/>
    <w:rsid w:val="00EE6C11"/>
    <w:rsid w:val="00EE6E83"/>
    <w:rsid w:val="00EE721A"/>
    <w:rsid w:val="00EE775F"/>
    <w:rsid w:val="00EE7987"/>
    <w:rsid w:val="00EF0376"/>
    <w:rsid w:val="00EF0402"/>
    <w:rsid w:val="00EF06B6"/>
    <w:rsid w:val="00EF1634"/>
    <w:rsid w:val="00EF1964"/>
    <w:rsid w:val="00EF28E2"/>
    <w:rsid w:val="00EF2A82"/>
    <w:rsid w:val="00EF35DD"/>
    <w:rsid w:val="00EF367B"/>
    <w:rsid w:val="00EF3749"/>
    <w:rsid w:val="00EF37DE"/>
    <w:rsid w:val="00EF3921"/>
    <w:rsid w:val="00EF392B"/>
    <w:rsid w:val="00EF3D9A"/>
    <w:rsid w:val="00EF3FE7"/>
    <w:rsid w:val="00EF471E"/>
    <w:rsid w:val="00EF4994"/>
    <w:rsid w:val="00EF49FD"/>
    <w:rsid w:val="00EF5B37"/>
    <w:rsid w:val="00EF5EC7"/>
    <w:rsid w:val="00EF5F2C"/>
    <w:rsid w:val="00EF6201"/>
    <w:rsid w:val="00EF6513"/>
    <w:rsid w:val="00EF6E78"/>
    <w:rsid w:val="00EF7C62"/>
    <w:rsid w:val="00EF7EBC"/>
    <w:rsid w:val="00EF7ED2"/>
    <w:rsid w:val="00EF7FD9"/>
    <w:rsid w:val="00F0025F"/>
    <w:rsid w:val="00F00A9C"/>
    <w:rsid w:val="00F00DB6"/>
    <w:rsid w:val="00F00F73"/>
    <w:rsid w:val="00F01049"/>
    <w:rsid w:val="00F01427"/>
    <w:rsid w:val="00F015D6"/>
    <w:rsid w:val="00F01668"/>
    <w:rsid w:val="00F0184E"/>
    <w:rsid w:val="00F01C6A"/>
    <w:rsid w:val="00F01FD3"/>
    <w:rsid w:val="00F01FDA"/>
    <w:rsid w:val="00F02787"/>
    <w:rsid w:val="00F02E42"/>
    <w:rsid w:val="00F02F30"/>
    <w:rsid w:val="00F034E4"/>
    <w:rsid w:val="00F0378F"/>
    <w:rsid w:val="00F03E56"/>
    <w:rsid w:val="00F04173"/>
    <w:rsid w:val="00F043C8"/>
    <w:rsid w:val="00F04C33"/>
    <w:rsid w:val="00F05029"/>
    <w:rsid w:val="00F05304"/>
    <w:rsid w:val="00F05552"/>
    <w:rsid w:val="00F05B21"/>
    <w:rsid w:val="00F067B9"/>
    <w:rsid w:val="00F0682C"/>
    <w:rsid w:val="00F06936"/>
    <w:rsid w:val="00F06A5B"/>
    <w:rsid w:val="00F06B2D"/>
    <w:rsid w:val="00F0713E"/>
    <w:rsid w:val="00F0777E"/>
    <w:rsid w:val="00F10000"/>
    <w:rsid w:val="00F10206"/>
    <w:rsid w:val="00F10AFB"/>
    <w:rsid w:val="00F10CCD"/>
    <w:rsid w:val="00F10E0A"/>
    <w:rsid w:val="00F11026"/>
    <w:rsid w:val="00F110BC"/>
    <w:rsid w:val="00F1212C"/>
    <w:rsid w:val="00F12546"/>
    <w:rsid w:val="00F12A7F"/>
    <w:rsid w:val="00F12BC9"/>
    <w:rsid w:val="00F130E7"/>
    <w:rsid w:val="00F1348A"/>
    <w:rsid w:val="00F134F0"/>
    <w:rsid w:val="00F13818"/>
    <w:rsid w:val="00F13924"/>
    <w:rsid w:val="00F13A52"/>
    <w:rsid w:val="00F13C0A"/>
    <w:rsid w:val="00F1493E"/>
    <w:rsid w:val="00F14B02"/>
    <w:rsid w:val="00F15534"/>
    <w:rsid w:val="00F16210"/>
    <w:rsid w:val="00F17416"/>
    <w:rsid w:val="00F17894"/>
    <w:rsid w:val="00F17E7F"/>
    <w:rsid w:val="00F17F46"/>
    <w:rsid w:val="00F20173"/>
    <w:rsid w:val="00F20346"/>
    <w:rsid w:val="00F20ABA"/>
    <w:rsid w:val="00F20DB1"/>
    <w:rsid w:val="00F20F2C"/>
    <w:rsid w:val="00F21937"/>
    <w:rsid w:val="00F231D4"/>
    <w:rsid w:val="00F23E6C"/>
    <w:rsid w:val="00F2421E"/>
    <w:rsid w:val="00F24940"/>
    <w:rsid w:val="00F2499A"/>
    <w:rsid w:val="00F24B90"/>
    <w:rsid w:val="00F24E1C"/>
    <w:rsid w:val="00F25259"/>
    <w:rsid w:val="00F2569B"/>
    <w:rsid w:val="00F260D6"/>
    <w:rsid w:val="00F2614C"/>
    <w:rsid w:val="00F2672C"/>
    <w:rsid w:val="00F26AD4"/>
    <w:rsid w:val="00F27902"/>
    <w:rsid w:val="00F30254"/>
    <w:rsid w:val="00F302BF"/>
    <w:rsid w:val="00F30355"/>
    <w:rsid w:val="00F3038E"/>
    <w:rsid w:val="00F3046C"/>
    <w:rsid w:val="00F30687"/>
    <w:rsid w:val="00F307DC"/>
    <w:rsid w:val="00F30BD8"/>
    <w:rsid w:val="00F31175"/>
    <w:rsid w:val="00F312F9"/>
    <w:rsid w:val="00F3167D"/>
    <w:rsid w:val="00F31863"/>
    <w:rsid w:val="00F318FC"/>
    <w:rsid w:val="00F319E8"/>
    <w:rsid w:val="00F31A0F"/>
    <w:rsid w:val="00F31B4E"/>
    <w:rsid w:val="00F31EEF"/>
    <w:rsid w:val="00F320E6"/>
    <w:rsid w:val="00F32BB4"/>
    <w:rsid w:val="00F32EBA"/>
    <w:rsid w:val="00F32F31"/>
    <w:rsid w:val="00F33167"/>
    <w:rsid w:val="00F335BD"/>
    <w:rsid w:val="00F335EA"/>
    <w:rsid w:val="00F341E0"/>
    <w:rsid w:val="00F34270"/>
    <w:rsid w:val="00F343FF"/>
    <w:rsid w:val="00F34711"/>
    <w:rsid w:val="00F34BF3"/>
    <w:rsid w:val="00F35DF9"/>
    <w:rsid w:val="00F362CE"/>
    <w:rsid w:val="00F3649B"/>
    <w:rsid w:val="00F364D8"/>
    <w:rsid w:val="00F36669"/>
    <w:rsid w:val="00F36961"/>
    <w:rsid w:val="00F36AFC"/>
    <w:rsid w:val="00F36B51"/>
    <w:rsid w:val="00F37067"/>
    <w:rsid w:val="00F3745C"/>
    <w:rsid w:val="00F374CF"/>
    <w:rsid w:val="00F37698"/>
    <w:rsid w:val="00F37902"/>
    <w:rsid w:val="00F37A43"/>
    <w:rsid w:val="00F37D05"/>
    <w:rsid w:val="00F401A9"/>
    <w:rsid w:val="00F405AB"/>
    <w:rsid w:val="00F40827"/>
    <w:rsid w:val="00F40DA3"/>
    <w:rsid w:val="00F41815"/>
    <w:rsid w:val="00F41B9E"/>
    <w:rsid w:val="00F41CD5"/>
    <w:rsid w:val="00F425CB"/>
    <w:rsid w:val="00F42A81"/>
    <w:rsid w:val="00F42A9A"/>
    <w:rsid w:val="00F43405"/>
    <w:rsid w:val="00F43E2E"/>
    <w:rsid w:val="00F446D1"/>
    <w:rsid w:val="00F44C75"/>
    <w:rsid w:val="00F44D41"/>
    <w:rsid w:val="00F44F6B"/>
    <w:rsid w:val="00F45BFC"/>
    <w:rsid w:val="00F45DEB"/>
    <w:rsid w:val="00F46080"/>
    <w:rsid w:val="00F4654B"/>
    <w:rsid w:val="00F46FF7"/>
    <w:rsid w:val="00F501AA"/>
    <w:rsid w:val="00F504C6"/>
    <w:rsid w:val="00F50C27"/>
    <w:rsid w:val="00F51205"/>
    <w:rsid w:val="00F51275"/>
    <w:rsid w:val="00F5133D"/>
    <w:rsid w:val="00F5201D"/>
    <w:rsid w:val="00F522B1"/>
    <w:rsid w:val="00F5241A"/>
    <w:rsid w:val="00F52AD8"/>
    <w:rsid w:val="00F5319E"/>
    <w:rsid w:val="00F534F7"/>
    <w:rsid w:val="00F53BC9"/>
    <w:rsid w:val="00F54105"/>
    <w:rsid w:val="00F5449A"/>
    <w:rsid w:val="00F547C3"/>
    <w:rsid w:val="00F54B6E"/>
    <w:rsid w:val="00F54E47"/>
    <w:rsid w:val="00F54EE4"/>
    <w:rsid w:val="00F54F4C"/>
    <w:rsid w:val="00F55255"/>
    <w:rsid w:val="00F552F5"/>
    <w:rsid w:val="00F55810"/>
    <w:rsid w:val="00F56706"/>
    <w:rsid w:val="00F56A01"/>
    <w:rsid w:val="00F56DC4"/>
    <w:rsid w:val="00F56DC6"/>
    <w:rsid w:val="00F570D3"/>
    <w:rsid w:val="00F57281"/>
    <w:rsid w:val="00F57340"/>
    <w:rsid w:val="00F574B8"/>
    <w:rsid w:val="00F5790D"/>
    <w:rsid w:val="00F60060"/>
    <w:rsid w:val="00F60CB4"/>
    <w:rsid w:val="00F60DE5"/>
    <w:rsid w:val="00F61083"/>
    <w:rsid w:val="00F61876"/>
    <w:rsid w:val="00F61C24"/>
    <w:rsid w:val="00F61CD3"/>
    <w:rsid w:val="00F61E4E"/>
    <w:rsid w:val="00F61FBA"/>
    <w:rsid w:val="00F6201D"/>
    <w:rsid w:val="00F6244A"/>
    <w:rsid w:val="00F62933"/>
    <w:rsid w:val="00F62D86"/>
    <w:rsid w:val="00F634C5"/>
    <w:rsid w:val="00F63516"/>
    <w:rsid w:val="00F6428E"/>
    <w:rsid w:val="00F64B7F"/>
    <w:rsid w:val="00F65568"/>
    <w:rsid w:val="00F65DBD"/>
    <w:rsid w:val="00F66035"/>
    <w:rsid w:val="00F6613C"/>
    <w:rsid w:val="00F66265"/>
    <w:rsid w:val="00F66EC1"/>
    <w:rsid w:val="00F67043"/>
    <w:rsid w:val="00F6705E"/>
    <w:rsid w:val="00F6742C"/>
    <w:rsid w:val="00F6750E"/>
    <w:rsid w:val="00F675D6"/>
    <w:rsid w:val="00F676AC"/>
    <w:rsid w:val="00F70DAF"/>
    <w:rsid w:val="00F70F5C"/>
    <w:rsid w:val="00F713A0"/>
    <w:rsid w:val="00F7187C"/>
    <w:rsid w:val="00F72271"/>
    <w:rsid w:val="00F723CE"/>
    <w:rsid w:val="00F72A8E"/>
    <w:rsid w:val="00F72E95"/>
    <w:rsid w:val="00F7337F"/>
    <w:rsid w:val="00F733E1"/>
    <w:rsid w:val="00F736CE"/>
    <w:rsid w:val="00F73F4C"/>
    <w:rsid w:val="00F74445"/>
    <w:rsid w:val="00F74989"/>
    <w:rsid w:val="00F74D46"/>
    <w:rsid w:val="00F74DD7"/>
    <w:rsid w:val="00F74F86"/>
    <w:rsid w:val="00F75350"/>
    <w:rsid w:val="00F759FC"/>
    <w:rsid w:val="00F75A78"/>
    <w:rsid w:val="00F762D4"/>
    <w:rsid w:val="00F764D4"/>
    <w:rsid w:val="00F7694B"/>
    <w:rsid w:val="00F76956"/>
    <w:rsid w:val="00F77A08"/>
    <w:rsid w:val="00F77E4C"/>
    <w:rsid w:val="00F77ED8"/>
    <w:rsid w:val="00F807A6"/>
    <w:rsid w:val="00F80EA6"/>
    <w:rsid w:val="00F81347"/>
    <w:rsid w:val="00F82820"/>
    <w:rsid w:val="00F8294C"/>
    <w:rsid w:val="00F82CE8"/>
    <w:rsid w:val="00F82EF3"/>
    <w:rsid w:val="00F8300C"/>
    <w:rsid w:val="00F83469"/>
    <w:rsid w:val="00F843B4"/>
    <w:rsid w:val="00F854D0"/>
    <w:rsid w:val="00F85990"/>
    <w:rsid w:val="00F864F6"/>
    <w:rsid w:val="00F86506"/>
    <w:rsid w:val="00F8712F"/>
    <w:rsid w:val="00F87464"/>
    <w:rsid w:val="00F87559"/>
    <w:rsid w:val="00F87642"/>
    <w:rsid w:val="00F87A06"/>
    <w:rsid w:val="00F87A16"/>
    <w:rsid w:val="00F87E2D"/>
    <w:rsid w:val="00F87E90"/>
    <w:rsid w:val="00F90171"/>
    <w:rsid w:val="00F90457"/>
    <w:rsid w:val="00F90756"/>
    <w:rsid w:val="00F90B4D"/>
    <w:rsid w:val="00F90D77"/>
    <w:rsid w:val="00F912D4"/>
    <w:rsid w:val="00F91899"/>
    <w:rsid w:val="00F91CCB"/>
    <w:rsid w:val="00F926BC"/>
    <w:rsid w:val="00F927BA"/>
    <w:rsid w:val="00F92E73"/>
    <w:rsid w:val="00F92FD6"/>
    <w:rsid w:val="00F932F6"/>
    <w:rsid w:val="00F93426"/>
    <w:rsid w:val="00F93695"/>
    <w:rsid w:val="00F9369C"/>
    <w:rsid w:val="00F936EC"/>
    <w:rsid w:val="00F93D5F"/>
    <w:rsid w:val="00F93FDD"/>
    <w:rsid w:val="00F94422"/>
    <w:rsid w:val="00F94476"/>
    <w:rsid w:val="00F94679"/>
    <w:rsid w:val="00F94F9F"/>
    <w:rsid w:val="00F952BA"/>
    <w:rsid w:val="00F9584F"/>
    <w:rsid w:val="00F961FF"/>
    <w:rsid w:val="00F96280"/>
    <w:rsid w:val="00F96735"/>
    <w:rsid w:val="00F96E7C"/>
    <w:rsid w:val="00F979AC"/>
    <w:rsid w:val="00F97ACB"/>
    <w:rsid w:val="00F97CC7"/>
    <w:rsid w:val="00FA0160"/>
    <w:rsid w:val="00FA0585"/>
    <w:rsid w:val="00FA0B97"/>
    <w:rsid w:val="00FA0F9A"/>
    <w:rsid w:val="00FA10BC"/>
    <w:rsid w:val="00FA19CE"/>
    <w:rsid w:val="00FA1A69"/>
    <w:rsid w:val="00FA1BBF"/>
    <w:rsid w:val="00FA22A0"/>
    <w:rsid w:val="00FA2BBC"/>
    <w:rsid w:val="00FA2C25"/>
    <w:rsid w:val="00FA31EF"/>
    <w:rsid w:val="00FA3AED"/>
    <w:rsid w:val="00FA3E47"/>
    <w:rsid w:val="00FA4496"/>
    <w:rsid w:val="00FA4931"/>
    <w:rsid w:val="00FA4DB9"/>
    <w:rsid w:val="00FA51FD"/>
    <w:rsid w:val="00FA54DD"/>
    <w:rsid w:val="00FA554F"/>
    <w:rsid w:val="00FA5B2C"/>
    <w:rsid w:val="00FA5E75"/>
    <w:rsid w:val="00FA65F0"/>
    <w:rsid w:val="00FA67DB"/>
    <w:rsid w:val="00FA706E"/>
    <w:rsid w:val="00FA707C"/>
    <w:rsid w:val="00FA720F"/>
    <w:rsid w:val="00FA79BC"/>
    <w:rsid w:val="00FA7B9E"/>
    <w:rsid w:val="00FA7CFA"/>
    <w:rsid w:val="00FB0226"/>
    <w:rsid w:val="00FB078C"/>
    <w:rsid w:val="00FB0F2E"/>
    <w:rsid w:val="00FB15B1"/>
    <w:rsid w:val="00FB1761"/>
    <w:rsid w:val="00FB18AF"/>
    <w:rsid w:val="00FB1BD4"/>
    <w:rsid w:val="00FB2472"/>
    <w:rsid w:val="00FB311F"/>
    <w:rsid w:val="00FB38E4"/>
    <w:rsid w:val="00FB3A3E"/>
    <w:rsid w:val="00FB42B5"/>
    <w:rsid w:val="00FB47A0"/>
    <w:rsid w:val="00FB4AA1"/>
    <w:rsid w:val="00FB5011"/>
    <w:rsid w:val="00FB5754"/>
    <w:rsid w:val="00FB5C54"/>
    <w:rsid w:val="00FB6D1B"/>
    <w:rsid w:val="00FB6E8A"/>
    <w:rsid w:val="00FB6E95"/>
    <w:rsid w:val="00FB6EB5"/>
    <w:rsid w:val="00FB78B7"/>
    <w:rsid w:val="00FB79F4"/>
    <w:rsid w:val="00FC01CA"/>
    <w:rsid w:val="00FC0368"/>
    <w:rsid w:val="00FC062B"/>
    <w:rsid w:val="00FC0A35"/>
    <w:rsid w:val="00FC0BB1"/>
    <w:rsid w:val="00FC0D5D"/>
    <w:rsid w:val="00FC12FD"/>
    <w:rsid w:val="00FC1524"/>
    <w:rsid w:val="00FC218B"/>
    <w:rsid w:val="00FC29AA"/>
    <w:rsid w:val="00FC3232"/>
    <w:rsid w:val="00FC3AB6"/>
    <w:rsid w:val="00FC47C3"/>
    <w:rsid w:val="00FC4879"/>
    <w:rsid w:val="00FC4987"/>
    <w:rsid w:val="00FC4AB2"/>
    <w:rsid w:val="00FC4E2D"/>
    <w:rsid w:val="00FC559E"/>
    <w:rsid w:val="00FC58C1"/>
    <w:rsid w:val="00FC5DA4"/>
    <w:rsid w:val="00FC5FFB"/>
    <w:rsid w:val="00FC65DF"/>
    <w:rsid w:val="00FC6798"/>
    <w:rsid w:val="00FC6888"/>
    <w:rsid w:val="00FC72A1"/>
    <w:rsid w:val="00FC7413"/>
    <w:rsid w:val="00FC7541"/>
    <w:rsid w:val="00FC7A8C"/>
    <w:rsid w:val="00FC7B30"/>
    <w:rsid w:val="00FD0184"/>
    <w:rsid w:val="00FD0BCE"/>
    <w:rsid w:val="00FD0C3E"/>
    <w:rsid w:val="00FD0F8F"/>
    <w:rsid w:val="00FD1095"/>
    <w:rsid w:val="00FD16BD"/>
    <w:rsid w:val="00FD17ED"/>
    <w:rsid w:val="00FD19B0"/>
    <w:rsid w:val="00FD2213"/>
    <w:rsid w:val="00FD275B"/>
    <w:rsid w:val="00FD2F63"/>
    <w:rsid w:val="00FD33CD"/>
    <w:rsid w:val="00FD351C"/>
    <w:rsid w:val="00FD35E9"/>
    <w:rsid w:val="00FD3752"/>
    <w:rsid w:val="00FD39FF"/>
    <w:rsid w:val="00FD487E"/>
    <w:rsid w:val="00FD4A69"/>
    <w:rsid w:val="00FD4EB0"/>
    <w:rsid w:val="00FD4F76"/>
    <w:rsid w:val="00FD4F82"/>
    <w:rsid w:val="00FD51A0"/>
    <w:rsid w:val="00FD52EA"/>
    <w:rsid w:val="00FD552A"/>
    <w:rsid w:val="00FD5580"/>
    <w:rsid w:val="00FD5600"/>
    <w:rsid w:val="00FD5807"/>
    <w:rsid w:val="00FD5FF7"/>
    <w:rsid w:val="00FE0428"/>
    <w:rsid w:val="00FE053F"/>
    <w:rsid w:val="00FE06A3"/>
    <w:rsid w:val="00FE074D"/>
    <w:rsid w:val="00FE0FC3"/>
    <w:rsid w:val="00FE1161"/>
    <w:rsid w:val="00FE1EB3"/>
    <w:rsid w:val="00FE1FD4"/>
    <w:rsid w:val="00FE2447"/>
    <w:rsid w:val="00FE278B"/>
    <w:rsid w:val="00FE2914"/>
    <w:rsid w:val="00FE3981"/>
    <w:rsid w:val="00FE3E06"/>
    <w:rsid w:val="00FE3E57"/>
    <w:rsid w:val="00FE3F43"/>
    <w:rsid w:val="00FE4870"/>
    <w:rsid w:val="00FE4BE9"/>
    <w:rsid w:val="00FE4D64"/>
    <w:rsid w:val="00FE4EC5"/>
    <w:rsid w:val="00FE4F27"/>
    <w:rsid w:val="00FE5170"/>
    <w:rsid w:val="00FE54E9"/>
    <w:rsid w:val="00FE5830"/>
    <w:rsid w:val="00FE599C"/>
    <w:rsid w:val="00FE5B35"/>
    <w:rsid w:val="00FE5B91"/>
    <w:rsid w:val="00FE5C85"/>
    <w:rsid w:val="00FE5FCD"/>
    <w:rsid w:val="00FE6022"/>
    <w:rsid w:val="00FE6075"/>
    <w:rsid w:val="00FE6654"/>
    <w:rsid w:val="00FE7018"/>
    <w:rsid w:val="00FE737D"/>
    <w:rsid w:val="00FE75CE"/>
    <w:rsid w:val="00FE78D8"/>
    <w:rsid w:val="00FF00EE"/>
    <w:rsid w:val="00FF0509"/>
    <w:rsid w:val="00FF0D14"/>
    <w:rsid w:val="00FF1035"/>
    <w:rsid w:val="00FF10BB"/>
    <w:rsid w:val="00FF1450"/>
    <w:rsid w:val="00FF1AA9"/>
    <w:rsid w:val="00FF1FAB"/>
    <w:rsid w:val="00FF22C3"/>
    <w:rsid w:val="00FF2343"/>
    <w:rsid w:val="00FF2EC6"/>
    <w:rsid w:val="00FF2FAE"/>
    <w:rsid w:val="00FF34D7"/>
    <w:rsid w:val="00FF3501"/>
    <w:rsid w:val="00FF3507"/>
    <w:rsid w:val="00FF3A11"/>
    <w:rsid w:val="00FF3F37"/>
    <w:rsid w:val="00FF4263"/>
    <w:rsid w:val="00FF4765"/>
    <w:rsid w:val="00FF4A2E"/>
    <w:rsid w:val="00FF4B04"/>
    <w:rsid w:val="00FF4F39"/>
    <w:rsid w:val="00FF4F60"/>
    <w:rsid w:val="00FF506E"/>
    <w:rsid w:val="00FF5D56"/>
    <w:rsid w:val="00FF605D"/>
    <w:rsid w:val="00FF7324"/>
    <w:rsid w:val="00FF77F4"/>
    <w:rsid w:val="00FF787A"/>
    <w:rsid w:val="00FF7BA1"/>
    <w:rsid w:val="00FF7BFB"/>
    <w:rsid w:val="010A67BC"/>
    <w:rsid w:val="01190BCF"/>
    <w:rsid w:val="011BC207"/>
    <w:rsid w:val="0128EF63"/>
    <w:rsid w:val="014F11A2"/>
    <w:rsid w:val="0161A52D"/>
    <w:rsid w:val="01658358"/>
    <w:rsid w:val="01764628"/>
    <w:rsid w:val="017A74D6"/>
    <w:rsid w:val="017F4708"/>
    <w:rsid w:val="0188C4CB"/>
    <w:rsid w:val="01923AA9"/>
    <w:rsid w:val="01A7597D"/>
    <w:rsid w:val="01BF783C"/>
    <w:rsid w:val="01CA2B0A"/>
    <w:rsid w:val="02184DDC"/>
    <w:rsid w:val="021E8667"/>
    <w:rsid w:val="022BCFC7"/>
    <w:rsid w:val="024E7F08"/>
    <w:rsid w:val="02591549"/>
    <w:rsid w:val="02930414"/>
    <w:rsid w:val="02A96816"/>
    <w:rsid w:val="02AD079A"/>
    <w:rsid w:val="02C37406"/>
    <w:rsid w:val="02F6B5CF"/>
    <w:rsid w:val="03146B4D"/>
    <w:rsid w:val="032353ED"/>
    <w:rsid w:val="035C48A4"/>
    <w:rsid w:val="038CFB71"/>
    <w:rsid w:val="0392AB94"/>
    <w:rsid w:val="03A229D3"/>
    <w:rsid w:val="03DAD0F2"/>
    <w:rsid w:val="03E94160"/>
    <w:rsid w:val="03F0998E"/>
    <w:rsid w:val="0479EA58"/>
    <w:rsid w:val="0479F0E9"/>
    <w:rsid w:val="048D6818"/>
    <w:rsid w:val="04A5BECE"/>
    <w:rsid w:val="04C1DC7D"/>
    <w:rsid w:val="04C2F75B"/>
    <w:rsid w:val="04CF2AAF"/>
    <w:rsid w:val="04EA2705"/>
    <w:rsid w:val="050188FA"/>
    <w:rsid w:val="05076749"/>
    <w:rsid w:val="05343926"/>
    <w:rsid w:val="053552D8"/>
    <w:rsid w:val="055C036E"/>
    <w:rsid w:val="056FF164"/>
    <w:rsid w:val="05736DDD"/>
    <w:rsid w:val="057B7ED1"/>
    <w:rsid w:val="0585FD2B"/>
    <w:rsid w:val="0591F7E9"/>
    <w:rsid w:val="05B2AEB3"/>
    <w:rsid w:val="05CEFB90"/>
    <w:rsid w:val="05E1B734"/>
    <w:rsid w:val="05ECB085"/>
    <w:rsid w:val="05FAE6F4"/>
    <w:rsid w:val="0609D5EE"/>
    <w:rsid w:val="0611D906"/>
    <w:rsid w:val="06149EFF"/>
    <w:rsid w:val="064FE9CA"/>
    <w:rsid w:val="066E4718"/>
    <w:rsid w:val="06824A95"/>
    <w:rsid w:val="0692AF64"/>
    <w:rsid w:val="06ADA561"/>
    <w:rsid w:val="06E8DC0F"/>
    <w:rsid w:val="06F1CB35"/>
    <w:rsid w:val="06F7FC23"/>
    <w:rsid w:val="06F84B45"/>
    <w:rsid w:val="06FAD28B"/>
    <w:rsid w:val="0712C330"/>
    <w:rsid w:val="07137965"/>
    <w:rsid w:val="07548AF1"/>
    <w:rsid w:val="07823E5C"/>
    <w:rsid w:val="079178E8"/>
    <w:rsid w:val="0791B3F8"/>
    <w:rsid w:val="07AA1BFB"/>
    <w:rsid w:val="07C3539B"/>
    <w:rsid w:val="07C9ADDD"/>
    <w:rsid w:val="07E3C6A2"/>
    <w:rsid w:val="0800635D"/>
    <w:rsid w:val="0829829F"/>
    <w:rsid w:val="08378D36"/>
    <w:rsid w:val="08563E89"/>
    <w:rsid w:val="08630C75"/>
    <w:rsid w:val="08747B0B"/>
    <w:rsid w:val="08893EFC"/>
    <w:rsid w:val="08963C5D"/>
    <w:rsid w:val="08A2F0DE"/>
    <w:rsid w:val="08AC2219"/>
    <w:rsid w:val="08EAF236"/>
    <w:rsid w:val="08F948AF"/>
    <w:rsid w:val="09043041"/>
    <w:rsid w:val="091BB0DD"/>
    <w:rsid w:val="09245A08"/>
    <w:rsid w:val="0936B59B"/>
    <w:rsid w:val="093E8420"/>
    <w:rsid w:val="098609A0"/>
    <w:rsid w:val="09FD7DB0"/>
    <w:rsid w:val="0A17D799"/>
    <w:rsid w:val="0A1E30B9"/>
    <w:rsid w:val="0A23DB9D"/>
    <w:rsid w:val="0A2A84FA"/>
    <w:rsid w:val="0A2C61D2"/>
    <w:rsid w:val="0A522B93"/>
    <w:rsid w:val="0A5C8889"/>
    <w:rsid w:val="0A95E781"/>
    <w:rsid w:val="0A96BBE4"/>
    <w:rsid w:val="0AAF64F7"/>
    <w:rsid w:val="0AB1E98B"/>
    <w:rsid w:val="0ABFD8E8"/>
    <w:rsid w:val="0AC9F8F2"/>
    <w:rsid w:val="0AE5ADB0"/>
    <w:rsid w:val="0AEE55E0"/>
    <w:rsid w:val="0AFFF6E0"/>
    <w:rsid w:val="0B02C253"/>
    <w:rsid w:val="0B05EAA6"/>
    <w:rsid w:val="0B10F126"/>
    <w:rsid w:val="0B1383AF"/>
    <w:rsid w:val="0B48941B"/>
    <w:rsid w:val="0B5B1CFE"/>
    <w:rsid w:val="0B5F2202"/>
    <w:rsid w:val="0B882B21"/>
    <w:rsid w:val="0BBA8793"/>
    <w:rsid w:val="0BC52A09"/>
    <w:rsid w:val="0BD31FFA"/>
    <w:rsid w:val="0C7B9C7F"/>
    <w:rsid w:val="0C818597"/>
    <w:rsid w:val="0CC01C0C"/>
    <w:rsid w:val="0CCF9848"/>
    <w:rsid w:val="0CD57F78"/>
    <w:rsid w:val="0CEEAD25"/>
    <w:rsid w:val="0D053DC6"/>
    <w:rsid w:val="0D092B5D"/>
    <w:rsid w:val="0D104552"/>
    <w:rsid w:val="0D198061"/>
    <w:rsid w:val="0D1EBA95"/>
    <w:rsid w:val="0D217F93"/>
    <w:rsid w:val="0D37971B"/>
    <w:rsid w:val="0D73426D"/>
    <w:rsid w:val="0D74C636"/>
    <w:rsid w:val="0DA5C24E"/>
    <w:rsid w:val="0DA71B75"/>
    <w:rsid w:val="0DB385B9"/>
    <w:rsid w:val="0DD3C99D"/>
    <w:rsid w:val="0DD863DF"/>
    <w:rsid w:val="0DDD778F"/>
    <w:rsid w:val="0DF119FE"/>
    <w:rsid w:val="0DF87115"/>
    <w:rsid w:val="0E23B927"/>
    <w:rsid w:val="0E258E20"/>
    <w:rsid w:val="0E734E62"/>
    <w:rsid w:val="0EC6BDA1"/>
    <w:rsid w:val="0EF26519"/>
    <w:rsid w:val="0EFE3815"/>
    <w:rsid w:val="0F13E161"/>
    <w:rsid w:val="0F361B90"/>
    <w:rsid w:val="0F63A15D"/>
    <w:rsid w:val="0F7386AC"/>
    <w:rsid w:val="0F7BDDA4"/>
    <w:rsid w:val="0F9604B8"/>
    <w:rsid w:val="0F9AEE8D"/>
    <w:rsid w:val="0FC1B2C5"/>
    <w:rsid w:val="0FFFB241"/>
    <w:rsid w:val="1007620B"/>
    <w:rsid w:val="1021B811"/>
    <w:rsid w:val="102B42F8"/>
    <w:rsid w:val="1041F271"/>
    <w:rsid w:val="108E1128"/>
    <w:rsid w:val="1096D713"/>
    <w:rsid w:val="109FCA3C"/>
    <w:rsid w:val="10A4A3A9"/>
    <w:rsid w:val="10A4C26A"/>
    <w:rsid w:val="10CE61FC"/>
    <w:rsid w:val="110A6A1D"/>
    <w:rsid w:val="110BC37A"/>
    <w:rsid w:val="111B3928"/>
    <w:rsid w:val="11223B90"/>
    <w:rsid w:val="11413E3C"/>
    <w:rsid w:val="1151759A"/>
    <w:rsid w:val="11C398E1"/>
    <w:rsid w:val="11E550AC"/>
    <w:rsid w:val="11ED4D2D"/>
    <w:rsid w:val="11EF4E9B"/>
    <w:rsid w:val="11F4B906"/>
    <w:rsid w:val="11F923B4"/>
    <w:rsid w:val="126A2AAF"/>
    <w:rsid w:val="12A10838"/>
    <w:rsid w:val="12AB20BD"/>
    <w:rsid w:val="12ADE6AF"/>
    <w:rsid w:val="12B44D44"/>
    <w:rsid w:val="12BA7FA1"/>
    <w:rsid w:val="12BD69E8"/>
    <w:rsid w:val="12C35E35"/>
    <w:rsid w:val="13055FCC"/>
    <w:rsid w:val="132869D6"/>
    <w:rsid w:val="1332E8F3"/>
    <w:rsid w:val="135EAFEA"/>
    <w:rsid w:val="13A65791"/>
    <w:rsid w:val="13C9569D"/>
    <w:rsid w:val="13F93129"/>
    <w:rsid w:val="13FD29AA"/>
    <w:rsid w:val="1419144A"/>
    <w:rsid w:val="14218BF1"/>
    <w:rsid w:val="14473DC7"/>
    <w:rsid w:val="14707687"/>
    <w:rsid w:val="1493A48F"/>
    <w:rsid w:val="14A0D4A6"/>
    <w:rsid w:val="14C02622"/>
    <w:rsid w:val="14C06010"/>
    <w:rsid w:val="14D5AB26"/>
    <w:rsid w:val="14F093C3"/>
    <w:rsid w:val="14F11397"/>
    <w:rsid w:val="151ADB5F"/>
    <w:rsid w:val="152BB583"/>
    <w:rsid w:val="15576F44"/>
    <w:rsid w:val="156320D4"/>
    <w:rsid w:val="156C3902"/>
    <w:rsid w:val="1586B720"/>
    <w:rsid w:val="1591E56E"/>
    <w:rsid w:val="15A05068"/>
    <w:rsid w:val="15A88B0E"/>
    <w:rsid w:val="15B8C1B9"/>
    <w:rsid w:val="15BF9E45"/>
    <w:rsid w:val="15C14A4B"/>
    <w:rsid w:val="15CEB47E"/>
    <w:rsid w:val="1625B813"/>
    <w:rsid w:val="1637CF12"/>
    <w:rsid w:val="1639A1AE"/>
    <w:rsid w:val="163D8875"/>
    <w:rsid w:val="1673BAE2"/>
    <w:rsid w:val="1679E396"/>
    <w:rsid w:val="169ACDD7"/>
    <w:rsid w:val="16C72059"/>
    <w:rsid w:val="16D06330"/>
    <w:rsid w:val="1704C155"/>
    <w:rsid w:val="170558CD"/>
    <w:rsid w:val="170976BE"/>
    <w:rsid w:val="171630BF"/>
    <w:rsid w:val="171D8EB2"/>
    <w:rsid w:val="174FA00D"/>
    <w:rsid w:val="175C1BC7"/>
    <w:rsid w:val="17691DF3"/>
    <w:rsid w:val="17733552"/>
    <w:rsid w:val="1777AF0B"/>
    <w:rsid w:val="178EB06E"/>
    <w:rsid w:val="179D76B3"/>
    <w:rsid w:val="17ADC156"/>
    <w:rsid w:val="17F52283"/>
    <w:rsid w:val="17F810FD"/>
    <w:rsid w:val="181F6708"/>
    <w:rsid w:val="188E9E4C"/>
    <w:rsid w:val="18AA5480"/>
    <w:rsid w:val="18DBBB4C"/>
    <w:rsid w:val="18DFC8EB"/>
    <w:rsid w:val="1933973A"/>
    <w:rsid w:val="193D55F2"/>
    <w:rsid w:val="19A1669C"/>
    <w:rsid w:val="19AD674A"/>
    <w:rsid w:val="19B2762B"/>
    <w:rsid w:val="19C152F4"/>
    <w:rsid w:val="19C31893"/>
    <w:rsid w:val="19D3BBF2"/>
    <w:rsid w:val="19E13823"/>
    <w:rsid w:val="19E7C6DE"/>
    <w:rsid w:val="19EA038C"/>
    <w:rsid w:val="19FE823A"/>
    <w:rsid w:val="1A1BE4A7"/>
    <w:rsid w:val="1A1E107F"/>
    <w:rsid w:val="1A254E8E"/>
    <w:rsid w:val="1A45843E"/>
    <w:rsid w:val="1A8E1B5E"/>
    <w:rsid w:val="1A8FAAE1"/>
    <w:rsid w:val="1A99B71A"/>
    <w:rsid w:val="1AA74C96"/>
    <w:rsid w:val="1B02EADF"/>
    <w:rsid w:val="1B06379B"/>
    <w:rsid w:val="1B5EDFEC"/>
    <w:rsid w:val="1B83A033"/>
    <w:rsid w:val="1B9AB6E3"/>
    <w:rsid w:val="1BA2DA22"/>
    <w:rsid w:val="1BBF53E7"/>
    <w:rsid w:val="1BD9D822"/>
    <w:rsid w:val="1BF7AA6B"/>
    <w:rsid w:val="1C038B71"/>
    <w:rsid w:val="1C0590BA"/>
    <w:rsid w:val="1C1CEE89"/>
    <w:rsid w:val="1C5B31AC"/>
    <w:rsid w:val="1C5FC5DF"/>
    <w:rsid w:val="1C60F8F2"/>
    <w:rsid w:val="1C720118"/>
    <w:rsid w:val="1C87CBE2"/>
    <w:rsid w:val="1C8F5C93"/>
    <w:rsid w:val="1CB120E3"/>
    <w:rsid w:val="1D0A51F1"/>
    <w:rsid w:val="1D13D8AA"/>
    <w:rsid w:val="1D2A7DDA"/>
    <w:rsid w:val="1D320AE1"/>
    <w:rsid w:val="1D39DF41"/>
    <w:rsid w:val="1D44762C"/>
    <w:rsid w:val="1D64238E"/>
    <w:rsid w:val="1D8F91C3"/>
    <w:rsid w:val="1D9D5F89"/>
    <w:rsid w:val="1DAB3AE9"/>
    <w:rsid w:val="1E3E395C"/>
    <w:rsid w:val="1E3F9EE3"/>
    <w:rsid w:val="1E721360"/>
    <w:rsid w:val="1E7D76E8"/>
    <w:rsid w:val="1E8618F6"/>
    <w:rsid w:val="1E8B3D46"/>
    <w:rsid w:val="1E930312"/>
    <w:rsid w:val="1EAE4359"/>
    <w:rsid w:val="1EE67881"/>
    <w:rsid w:val="1EF91001"/>
    <w:rsid w:val="1F045CB5"/>
    <w:rsid w:val="1F08FE0E"/>
    <w:rsid w:val="1F210118"/>
    <w:rsid w:val="1F52B464"/>
    <w:rsid w:val="1F548F4B"/>
    <w:rsid w:val="1F99C118"/>
    <w:rsid w:val="1FDB1BA2"/>
    <w:rsid w:val="1FE2BA2B"/>
    <w:rsid w:val="1FEFA430"/>
    <w:rsid w:val="1FFC644C"/>
    <w:rsid w:val="1FFD0D81"/>
    <w:rsid w:val="200C21FD"/>
    <w:rsid w:val="200CD59C"/>
    <w:rsid w:val="20135C74"/>
    <w:rsid w:val="2021B5BD"/>
    <w:rsid w:val="202654FE"/>
    <w:rsid w:val="2039E2C4"/>
    <w:rsid w:val="208924F1"/>
    <w:rsid w:val="208D45B5"/>
    <w:rsid w:val="20CA3D6D"/>
    <w:rsid w:val="20D2D0FD"/>
    <w:rsid w:val="20DF27FA"/>
    <w:rsid w:val="20E85F44"/>
    <w:rsid w:val="20F46336"/>
    <w:rsid w:val="21338A97"/>
    <w:rsid w:val="2136B1C5"/>
    <w:rsid w:val="21380A42"/>
    <w:rsid w:val="2159CF05"/>
    <w:rsid w:val="2171B2C3"/>
    <w:rsid w:val="217E8540"/>
    <w:rsid w:val="21923906"/>
    <w:rsid w:val="21ACD41B"/>
    <w:rsid w:val="21BADAC1"/>
    <w:rsid w:val="21BE50BA"/>
    <w:rsid w:val="21BFEF5F"/>
    <w:rsid w:val="21CD1EF5"/>
    <w:rsid w:val="21E57D3B"/>
    <w:rsid w:val="2200C301"/>
    <w:rsid w:val="2204184F"/>
    <w:rsid w:val="222528BA"/>
    <w:rsid w:val="2225A55E"/>
    <w:rsid w:val="225E0BA8"/>
    <w:rsid w:val="22640D7B"/>
    <w:rsid w:val="226A4B17"/>
    <w:rsid w:val="22A8BC10"/>
    <w:rsid w:val="22A9793C"/>
    <w:rsid w:val="22BCD157"/>
    <w:rsid w:val="22F1ADBA"/>
    <w:rsid w:val="2302FE84"/>
    <w:rsid w:val="2313EEA2"/>
    <w:rsid w:val="2328C095"/>
    <w:rsid w:val="23365A90"/>
    <w:rsid w:val="2369F1D1"/>
    <w:rsid w:val="2377C5D7"/>
    <w:rsid w:val="2388C6FA"/>
    <w:rsid w:val="239E8328"/>
    <w:rsid w:val="23C4E9EF"/>
    <w:rsid w:val="23D3BC24"/>
    <w:rsid w:val="23F8F4C5"/>
    <w:rsid w:val="23FF39D9"/>
    <w:rsid w:val="2406045B"/>
    <w:rsid w:val="240CDE1C"/>
    <w:rsid w:val="247AA776"/>
    <w:rsid w:val="247BDD5C"/>
    <w:rsid w:val="249DC926"/>
    <w:rsid w:val="24A63098"/>
    <w:rsid w:val="24AEDB15"/>
    <w:rsid w:val="24B96F66"/>
    <w:rsid w:val="24C5C960"/>
    <w:rsid w:val="24E8D112"/>
    <w:rsid w:val="25017742"/>
    <w:rsid w:val="2519AE03"/>
    <w:rsid w:val="2531ADDA"/>
    <w:rsid w:val="253F5BD1"/>
    <w:rsid w:val="256EB841"/>
    <w:rsid w:val="25CD46EE"/>
    <w:rsid w:val="25D058F3"/>
    <w:rsid w:val="25D79ACC"/>
    <w:rsid w:val="25DC1166"/>
    <w:rsid w:val="25E02114"/>
    <w:rsid w:val="2619184A"/>
    <w:rsid w:val="262006AC"/>
    <w:rsid w:val="26342206"/>
    <w:rsid w:val="26728E37"/>
    <w:rsid w:val="26AACD0F"/>
    <w:rsid w:val="26C4A765"/>
    <w:rsid w:val="26D3545F"/>
    <w:rsid w:val="26E5D64B"/>
    <w:rsid w:val="27019FAA"/>
    <w:rsid w:val="2715F789"/>
    <w:rsid w:val="27289421"/>
    <w:rsid w:val="272D0AAB"/>
    <w:rsid w:val="276AB5E4"/>
    <w:rsid w:val="27B3F987"/>
    <w:rsid w:val="27D8E25A"/>
    <w:rsid w:val="2825C892"/>
    <w:rsid w:val="2828B69C"/>
    <w:rsid w:val="286401E6"/>
    <w:rsid w:val="2876412F"/>
    <w:rsid w:val="28771C2F"/>
    <w:rsid w:val="288C8271"/>
    <w:rsid w:val="288F47A4"/>
    <w:rsid w:val="28900B89"/>
    <w:rsid w:val="28A70D66"/>
    <w:rsid w:val="28B4DD1E"/>
    <w:rsid w:val="28E0F105"/>
    <w:rsid w:val="28E4D9B3"/>
    <w:rsid w:val="2916E303"/>
    <w:rsid w:val="29276270"/>
    <w:rsid w:val="292E77C9"/>
    <w:rsid w:val="292FE3E5"/>
    <w:rsid w:val="296CAF3A"/>
    <w:rsid w:val="297B740F"/>
    <w:rsid w:val="297E6CCC"/>
    <w:rsid w:val="2981E708"/>
    <w:rsid w:val="2984F431"/>
    <w:rsid w:val="2985EE48"/>
    <w:rsid w:val="29B1F1B3"/>
    <w:rsid w:val="29D6C1B5"/>
    <w:rsid w:val="29D93355"/>
    <w:rsid w:val="29F36074"/>
    <w:rsid w:val="2A057D79"/>
    <w:rsid w:val="2A2C4184"/>
    <w:rsid w:val="2A4B4A5D"/>
    <w:rsid w:val="2A4B4C2E"/>
    <w:rsid w:val="2A5E5F29"/>
    <w:rsid w:val="2A649B17"/>
    <w:rsid w:val="2A907DC0"/>
    <w:rsid w:val="2A91A011"/>
    <w:rsid w:val="2AA56A04"/>
    <w:rsid w:val="2AB6B0C7"/>
    <w:rsid w:val="2AD1FFA9"/>
    <w:rsid w:val="2AD84D51"/>
    <w:rsid w:val="2AE3DB84"/>
    <w:rsid w:val="2AE405E9"/>
    <w:rsid w:val="2B09A50C"/>
    <w:rsid w:val="2B2AECE5"/>
    <w:rsid w:val="2B44E814"/>
    <w:rsid w:val="2B6585AA"/>
    <w:rsid w:val="2B768BCE"/>
    <w:rsid w:val="2B905F39"/>
    <w:rsid w:val="2BFA9B76"/>
    <w:rsid w:val="2C06D080"/>
    <w:rsid w:val="2C1F26DF"/>
    <w:rsid w:val="2C29D048"/>
    <w:rsid w:val="2C36B1C8"/>
    <w:rsid w:val="2C4F0E99"/>
    <w:rsid w:val="2C5664EF"/>
    <w:rsid w:val="2C679B6C"/>
    <w:rsid w:val="2C6F5F21"/>
    <w:rsid w:val="2C97F7C0"/>
    <w:rsid w:val="2C9A6DEC"/>
    <w:rsid w:val="2CA38B85"/>
    <w:rsid w:val="2CA49B86"/>
    <w:rsid w:val="2CC3BEC7"/>
    <w:rsid w:val="2CD32131"/>
    <w:rsid w:val="2CF7E6CF"/>
    <w:rsid w:val="2D076C1C"/>
    <w:rsid w:val="2D1E2D0D"/>
    <w:rsid w:val="2D2BBE6F"/>
    <w:rsid w:val="2D5FFDD8"/>
    <w:rsid w:val="2D7EA2C9"/>
    <w:rsid w:val="2D975305"/>
    <w:rsid w:val="2DC79706"/>
    <w:rsid w:val="2DCF1D92"/>
    <w:rsid w:val="2DF3A97B"/>
    <w:rsid w:val="2DF778A0"/>
    <w:rsid w:val="2E19E259"/>
    <w:rsid w:val="2E2783AA"/>
    <w:rsid w:val="2E3083D8"/>
    <w:rsid w:val="2E35706E"/>
    <w:rsid w:val="2E4FDDFD"/>
    <w:rsid w:val="2E86F760"/>
    <w:rsid w:val="2E90CD54"/>
    <w:rsid w:val="2E9E8DA2"/>
    <w:rsid w:val="2EAB7B74"/>
    <w:rsid w:val="2EB22A64"/>
    <w:rsid w:val="2EC87E38"/>
    <w:rsid w:val="2ED08264"/>
    <w:rsid w:val="2ED4168D"/>
    <w:rsid w:val="2EE1A323"/>
    <w:rsid w:val="2F6B630C"/>
    <w:rsid w:val="2F71ED0A"/>
    <w:rsid w:val="2F9EAA0B"/>
    <w:rsid w:val="2FE1DBFE"/>
    <w:rsid w:val="2FF1A5FF"/>
    <w:rsid w:val="300388B4"/>
    <w:rsid w:val="300A1ED0"/>
    <w:rsid w:val="300EE3FE"/>
    <w:rsid w:val="30194472"/>
    <w:rsid w:val="30361791"/>
    <w:rsid w:val="306C7C4C"/>
    <w:rsid w:val="307425FE"/>
    <w:rsid w:val="309D15CA"/>
    <w:rsid w:val="30A4A04D"/>
    <w:rsid w:val="30A8B996"/>
    <w:rsid w:val="30A9D5C5"/>
    <w:rsid w:val="30B7007E"/>
    <w:rsid w:val="30CDC0AC"/>
    <w:rsid w:val="30D01E11"/>
    <w:rsid w:val="30DE8B8B"/>
    <w:rsid w:val="30E9F291"/>
    <w:rsid w:val="30ED884E"/>
    <w:rsid w:val="30F7CA3B"/>
    <w:rsid w:val="31239D44"/>
    <w:rsid w:val="313B768B"/>
    <w:rsid w:val="314EC51C"/>
    <w:rsid w:val="315BF795"/>
    <w:rsid w:val="31A5A1A3"/>
    <w:rsid w:val="31AA99D1"/>
    <w:rsid w:val="31C55675"/>
    <w:rsid w:val="31C838B1"/>
    <w:rsid w:val="31E814B6"/>
    <w:rsid w:val="31EFDD96"/>
    <w:rsid w:val="31F2207F"/>
    <w:rsid w:val="320EC461"/>
    <w:rsid w:val="321A7B8D"/>
    <w:rsid w:val="3227FDBE"/>
    <w:rsid w:val="324BBB4E"/>
    <w:rsid w:val="329CA3CD"/>
    <w:rsid w:val="32AB625C"/>
    <w:rsid w:val="32AF0F90"/>
    <w:rsid w:val="32B2AD7A"/>
    <w:rsid w:val="32B2B16D"/>
    <w:rsid w:val="32C8F531"/>
    <w:rsid w:val="32EFD316"/>
    <w:rsid w:val="330113B8"/>
    <w:rsid w:val="33155C0F"/>
    <w:rsid w:val="332EAECA"/>
    <w:rsid w:val="3339266E"/>
    <w:rsid w:val="33675AED"/>
    <w:rsid w:val="33A3A1F5"/>
    <w:rsid w:val="33B78003"/>
    <w:rsid w:val="33C91D02"/>
    <w:rsid w:val="33FD0AF0"/>
    <w:rsid w:val="3430108F"/>
    <w:rsid w:val="34328C75"/>
    <w:rsid w:val="3439A451"/>
    <w:rsid w:val="3448A63D"/>
    <w:rsid w:val="345866C7"/>
    <w:rsid w:val="3459C9D1"/>
    <w:rsid w:val="345BE829"/>
    <w:rsid w:val="346E1A21"/>
    <w:rsid w:val="34908A62"/>
    <w:rsid w:val="34B64996"/>
    <w:rsid w:val="34B6E719"/>
    <w:rsid w:val="34D80A9E"/>
    <w:rsid w:val="34DF261B"/>
    <w:rsid w:val="350BE5F8"/>
    <w:rsid w:val="352248C1"/>
    <w:rsid w:val="35246418"/>
    <w:rsid w:val="355AA2F8"/>
    <w:rsid w:val="355E6E68"/>
    <w:rsid w:val="356728E9"/>
    <w:rsid w:val="356F7723"/>
    <w:rsid w:val="35AD7B1E"/>
    <w:rsid w:val="35C9C4EC"/>
    <w:rsid w:val="35D6D578"/>
    <w:rsid w:val="35F8570A"/>
    <w:rsid w:val="3602931D"/>
    <w:rsid w:val="360B3469"/>
    <w:rsid w:val="36182E38"/>
    <w:rsid w:val="361C2365"/>
    <w:rsid w:val="36270548"/>
    <w:rsid w:val="3648D4DA"/>
    <w:rsid w:val="365D6957"/>
    <w:rsid w:val="36651FAA"/>
    <w:rsid w:val="367D3656"/>
    <w:rsid w:val="369CDCFC"/>
    <w:rsid w:val="369DF88B"/>
    <w:rsid w:val="369E6437"/>
    <w:rsid w:val="36A39957"/>
    <w:rsid w:val="36AFF00B"/>
    <w:rsid w:val="36BB01E1"/>
    <w:rsid w:val="3706A331"/>
    <w:rsid w:val="370E0A59"/>
    <w:rsid w:val="3713C9F1"/>
    <w:rsid w:val="3720097F"/>
    <w:rsid w:val="373C01EA"/>
    <w:rsid w:val="375D614A"/>
    <w:rsid w:val="376C0E99"/>
    <w:rsid w:val="376D4904"/>
    <w:rsid w:val="378B5D61"/>
    <w:rsid w:val="37960595"/>
    <w:rsid w:val="37B97777"/>
    <w:rsid w:val="37C647E9"/>
    <w:rsid w:val="37E8C338"/>
    <w:rsid w:val="37F643BB"/>
    <w:rsid w:val="382765BF"/>
    <w:rsid w:val="382ADFFA"/>
    <w:rsid w:val="384B61C6"/>
    <w:rsid w:val="385F458F"/>
    <w:rsid w:val="389BDD58"/>
    <w:rsid w:val="389EA035"/>
    <w:rsid w:val="38ADA6E2"/>
    <w:rsid w:val="38E4C5EE"/>
    <w:rsid w:val="3908E952"/>
    <w:rsid w:val="391AA96F"/>
    <w:rsid w:val="39273AB9"/>
    <w:rsid w:val="39392238"/>
    <w:rsid w:val="3959ED81"/>
    <w:rsid w:val="39756BF7"/>
    <w:rsid w:val="3987BC4D"/>
    <w:rsid w:val="39944B8A"/>
    <w:rsid w:val="3998003A"/>
    <w:rsid w:val="39BB2815"/>
    <w:rsid w:val="39C290A4"/>
    <w:rsid w:val="39DFCA5D"/>
    <w:rsid w:val="3A10EFAF"/>
    <w:rsid w:val="3A14991F"/>
    <w:rsid w:val="3A317E91"/>
    <w:rsid w:val="3A931777"/>
    <w:rsid w:val="3AAC256F"/>
    <w:rsid w:val="3AC4C30D"/>
    <w:rsid w:val="3AF211E6"/>
    <w:rsid w:val="3AFC24D6"/>
    <w:rsid w:val="3B1A8100"/>
    <w:rsid w:val="3B3C2104"/>
    <w:rsid w:val="3B6478A3"/>
    <w:rsid w:val="3B7C71C4"/>
    <w:rsid w:val="3BC7F977"/>
    <w:rsid w:val="3C2E57CF"/>
    <w:rsid w:val="3C2E5CBC"/>
    <w:rsid w:val="3C3472D8"/>
    <w:rsid w:val="3C4F00A1"/>
    <w:rsid w:val="3C5C5A90"/>
    <w:rsid w:val="3C93B6CA"/>
    <w:rsid w:val="3CA54C01"/>
    <w:rsid w:val="3CBB983D"/>
    <w:rsid w:val="3CEBECB9"/>
    <w:rsid w:val="3CEE568C"/>
    <w:rsid w:val="3D048233"/>
    <w:rsid w:val="3D1DFB08"/>
    <w:rsid w:val="3D3A585E"/>
    <w:rsid w:val="3D83C9C3"/>
    <w:rsid w:val="3D8C0F39"/>
    <w:rsid w:val="3D8FDBA1"/>
    <w:rsid w:val="3DB0C3C3"/>
    <w:rsid w:val="3DB78784"/>
    <w:rsid w:val="3E03C7F8"/>
    <w:rsid w:val="3E30AED3"/>
    <w:rsid w:val="3E30C410"/>
    <w:rsid w:val="3E4416FF"/>
    <w:rsid w:val="3E4CC506"/>
    <w:rsid w:val="3E4E4AEE"/>
    <w:rsid w:val="3E6B7094"/>
    <w:rsid w:val="3E735B2D"/>
    <w:rsid w:val="3E8A7009"/>
    <w:rsid w:val="3EA26118"/>
    <w:rsid w:val="3EDEA851"/>
    <w:rsid w:val="3EE43857"/>
    <w:rsid w:val="3EEB4113"/>
    <w:rsid w:val="3F53CA35"/>
    <w:rsid w:val="3F6916BC"/>
    <w:rsid w:val="3F7733C6"/>
    <w:rsid w:val="3F81F2B3"/>
    <w:rsid w:val="3F955826"/>
    <w:rsid w:val="3F9A3C56"/>
    <w:rsid w:val="3FBE0623"/>
    <w:rsid w:val="3FC0CBE1"/>
    <w:rsid w:val="3FCAB941"/>
    <w:rsid w:val="3FDFDE7A"/>
    <w:rsid w:val="3FE148F4"/>
    <w:rsid w:val="3FE59051"/>
    <w:rsid w:val="40137A4D"/>
    <w:rsid w:val="403A62E3"/>
    <w:rsid w:val="4051D2EB"/>
    <w:rsid w:val="40861C85"/>
    <w:rsid w:val="40DB5B27"/>
    <w:rsid w:val="40ED5CB3"/>
    <w:rsid w:val="40F26350"/>
    <w:rsid w:val="40FC0271"/>
    <w:rsid w:val="41023286"/>
    <w:rsid w:val="411264E2"/>
    <w:rsid w:val="41130427"/>
    <w:rsid w:val="412075E2"/>
    <w:rsid w:val="4123C355"/>
    <w:rsid w:val="41303CDD"/>
    <w:rsid w:val="4137E6DC"/>
    <w:rsid w:val="414368A0"/>
    <w:rsid w:val="414F2ECC"/>
    <w:rsid w:val="415A491C"/>
    <w:rsid w:val="4175A55D"/>
    <w:rsid w:val="418E5AA5"/>
    <w:rsid w:val="41AE9F78"/>
    <w:rsid w:val="41B3EBFA"/>
    <w:rsid w:val="41C1917B"/>
    <w:rsid w:val="41C6949E"/>
    <w:rsid w:val="41C906AF"/>
    <w:rsid w:val="41D7952A"/>
    <w:rsid w:val="41D95A90"/>
    <w:rsid w:val="4204241C"/>
    <w:rsid w:val="4206F21E"/>
    <w:rsid w:val="42129548"/>
    <w:rsid w:val="422AA88C"/>
    <w:rsid w:val="4233A2D6"/>
    <w:rsid w:val="423FE39B"/>
    <w:rsid w:val="426A7374"/>
    <w:rsid w:val="42807B2A"/>
    <w:rsid w:val="42A73D0A"/>
    <w:rsid w:val="42C77821"/>
    <w:rsid w:val="42E1CAE6"/>
    <w:rsid w:val="42F33A7A"/>
    <w:rsid w:val="42FF3A47"/>
    <w:rsid w:val="4339AD80"/>
    <w:rsid w:val="43478A65"/>
    <w:rsid w:val="4352B7A5"/>
    <w:rsid w:val="437DD7CE"/>
    <w:rsid w:val="4387F5A2"/>
    <w:rsid w:val="438CFC04"/>
    <w:rsid w:val="43A15D49"/>
    <w:rsid w:val="43C585B9"/>
    <w:rsid w:val="43D15398"/>
    <w:rsid w:val="43D792A6"/>
    <w:rsid w:val="43E540AE"/>
    <w:rsid w:val="442A2C91"/>
    <w:rsid w:val="445844AA"/>
    <w:rsid w:val="44598591"/>
    <w:rsid w:val="4490FD99"/>
    <w:rsid w:val="44BB17A6"/>
    <w:rsid w:val="44C35B0A"/>
    <w:rsid w:val="44EE45BD"/>
    <w:rsid w:val="45075654"/>
    <w:rsid w:val="4520CEEF"/>
    <w:rsid w:val="45782508"/>
    <w:rsid w:val="45803B31"/>
    <w:rsid w:val="45CF3A99"/>
    <w:rsid w:val="45DA045F"/>
    <w:rsid w:val="45DFF9A6"/>
    <w:rsid w:val="45F79577"/>
    <w:rsid w:val="46138F5D"/>
    <w:rsid w:val="4661CC3D"/>
    <w:rsid w:val="46686756"/>
    <w:rsid w:val="466D71CD"/>
    <w:rsid w:val="468B8757"/>
    <w:rsid w:val="46C4B4E7"/>
    <w:rsid w:val="46D42720"/>
    <w:rsid w:val="46E361DB"/>
    <w:rsid w:val="4712E4F7"/>
    <w:rsid w:val="47159578"/>
    <w:rsid w:val="476DEB62"/>
    <w:rsid w:val="478245AB"/>
    <w:rsid w:val="47993B2C"/>
    <w:rsid w:val="47DD6563"/>
    <w:rsid w:val="481CB33E"/>
    <w:rsid w:val="48523A0E"/>
    <w:rsid w:val="48738B4F"/>
    <w:rsid w:val="4899DD2E"/>
    <w:rsid w:val="48BB8F38"/>
    <w:rsid w:val="490C5E96"/>
    <w:rsid w:val="49369EBA"/>
    <w:rsid w:val="495DF64D"/>
    <w:rsid w:val="496991BC"/>
    <w:rsid w:val="4979FFCC"/>
    <w:rsid w:val="49A975DD"/>
    <w:rsid w:val="49B615D9"/>
    <w:rsid w:val="49D0E292"/>
    <w:rsid w:val="49DE66A6"/>
    <w:rsid w:val="49F679B1"/>
    <w:rsid w:val="4A16A8DA"/>
    <w:rsid w:val="4A3E4ED9"/>
    <w:rsid w:val="4A54DB44"/>
    <w:rsid w:val="4A7E1C7C"/>
    <w:rsid w:val="4AA1B7EC"/>
    <w:rsid w:val="4AAA1D29"/>
    <w:rsid w:val="4AC35CBA"/>
    <w:rsid w:val="4AD2B967"/>
    <w:rsid w:val="4AEF9F6E"/>
    <w:rsid w:val="4B03F59D"/>
    <w:rsid w:val="4B209C61"/>
    <w:rsid w:val="4B22B796"/>
    <w:rsid w:val="4B48B26F"/>
    <w:rsid w:val="4B54AB69"/>
    <w:rsid w:val="4B99085E"/>
    <w:rsid w:val="4BAEE644"/>
    <w:rsid w:val="4BD1E841"/>
    <w:rsid w:val="4BF7A5D8"/>
    <w:rsid w:val="4C0A76FA"/>
    <w:rsid w:val="4C1C4861"/>
    <w:rsid w:val="4C6BB030"/>
    <w:rsid w:val="4C7EF0A6"/>
    <w:rsid w:val="4D071130"/>
    <w:rsid w:val="4D0A1412"/>
    <w:rsid w:val="4D114A64"/>
    <w:rsid w:val="4D29FB0B"/>
    <w:rsid w:val="4D6E51DC"/>
    <w:rsid w:val="4DBC4AE0"/>
    <w:rsid w:val="4DF1872F"/>
    <w:rsid w:val="4E32F639"/>
    <w:rsid w:val="4E3432BE"/>
    <w:rsid w:val="4E9009AA"/>
    <w:rsid w:val="4EA1BD56"/>
    <w:rsid w:val="4EBBB4CB"/>
    <w:rsid w:val="4EBDDB07"/>
    <w:rsid w:val="4EC91F3F"/>
    <w:rsid w:val="4ECED065"/>
    <w:rsid w:val="4EE56682"/>
    <w:rsid w:val="4EFB020F"/>
    <w:rsid w:val="4EFCE46F"/>
    <w:rsid w:val="4F11CC8C"/>
    <w:rsid w:val="4F14FF3C"/>
    <w:rsid w:val="4F1C7AE3"/>
    <w:rsid w:val="4F2DB31E"/>
    <w:rsid w:val="4F3653E7"/>
    <w:rsid w:val="4F3D3823"/>
    <w:rsid w:val="4F413E5F"/>
    <w:rsid w:val="4F4BCFCA"/>
    <w:rsid w:val="4F72FA3A"/>
    <w:rsid w:val="4FD3CCA0"/>
    <w:rsid w:val="4FDB7CF6"/>
    <w:rsid w:val="5005F0AD"/>
    <w:rsid w:val="500A6EE1"/>
    <w:rsid w:val="501CA32A"/>
    <w:rsid w:val="504492D1"/>
    <w:rsid w:val="5056D3AF"/>
    <w:rsid w:val="5069D4EE"/>
    <w:rsid w:val="50CC956A"/>
    <w:rsid w:val="50D76FCC"/>
    <w:rsid w:val="51060127"/>
    <w:rsid w:val="510A72BC"/>
    <w:rsid w:val="510F973F"/>
    <w:rsid w:val="511DEE88"/>
    <w:rsid w:val="5121D971"/>
    <w:rsid w:val="514EB9EF"/>
    <w:rsid w:val="517F9BA5"/>
    <w:rsid w:val="51BF5C3E"/>
    <w:rsid w:val="51E24F25"/>
    <w:rsid w:val="51F30391"/>
    <w:rsid w:val="51F55043"/>
    <w:rsid w:val="5218FE85"/>
    <w:rsid w:val="522DBAFC"/>
    <w:rsid w:val="5231F388"/>
    <w:rsid w:val="524B077C"/>
    <w:rsid w:val="52811ADD"/>
    <w:rsid w:val="529C3745"/>
    <w:rsid w:val="52B950B5"/>
    <w:rsid w:val="52BB8E66"/>
    <w:rsid w:val="52C1E2C5"/>
    <w:rsid w:val="52EE775E"/>
    <w:rsid w:val="53027A80"/>
    <w:rsid w:val="531B393F"/>
    <w:rsid w:val="532891FE"/>
    <w:rsid w:val="532D1162"/>
    <w:rsid w:val="533103CF"/>
    <w:rsid w:val="5345F5B9"/>
    <w:rsid w:val="53653048"/>
    <w:rsid w:val="5397FB2A"/>
    <w:rsid w:val="53D919B2"/>
    <w:rsid w:val="53EB64CD"/>
    <w:rsid w:val="53EE54B5"/>
    <w:rsid w:val="53EF386F"/>
    <w:rsid w:val="54008303"/>
    <w:rsid w:val="546ABD9E"/>
    <w:rsid w:val="546AD992"/>
    <w:rsid w:val="5472FF84"/>
    <w:rsid w:val="548E1FF7"/>
    <w:rsid w:val="549AF52C"/>
    <w:rsid w:val="54A34333"/>
    <w:rsid w:val="54B087DD"/>
    <w:rsid w:val="54B16588"/>
    <w:rsid w:val="54E0CB73"/>
    <w:rsid w:val="54E48FBB"/>
    <w:rsid w:val="54EDAB43"/>
    <w:rsid w:val="54F1FE82"/>
    <w:rsid w:val="551F0CE8"/>
    <w:rsid w:val="552FCDF3"/>
    <w:rsid w:val="555BCB43"/>
    <w:rsid w:val="557DC36E"/>
    <w:rsid w:val="558A76B1"/>
    <w:rsid w:val="560F4A3B"/>
    <w:rsid w:val="5618BA5D"/>
    <w:rsid w:val="562E6959"/>
    <w:rsid w:val="5636B2AF"/>
    <w:rsid w:val="5655F697"/>
    <w:rsid w:val="565D0A67"/>
    <w:rsid w:val="566BF602"/>
    <w:rsid w:val="5693F0C7"/>
    <w:rsid w:val="56F5A366"/>
    <w:rsid w:val="56F9EB50"/>
    <w:rsid w:val="5705584F"/>
    <w:rsid w:val="5711DA25"/>
    <w:rsid w:val="5722F3D8"/>
    <w:rsid w:val="5735F5EC"/>
    <w:rsid w:val="5737278A"/>
    <w:rsid w:val="5745A17C"/>
    <w:rsid w:val="576C39B7"/>
    <w:rsid w:val="57A5A200"/>
    <w:rsid w:val="57AB2D05"/>
    <w:rsid w:val="57B0A3DF"/>
    <w:rsid w:val="57D30E2C"/>
    <w:rsid w:val="57D8C1FF"/>
    <w:rsid w:val="57DD5141"/>
    <w:rsid w:val="57F69A28"/>
    <w:rsid w:val="58559ECD"/>
    <w:rsid w:val="5861C230"/>
    <w:rsid w:val="586276BC"/>
    <w:rsid w:val="5862CE12"/>
    <w:rsid w:val="586A8497"/>
    <w:rsid w:val="5873FD91"/>
    <w:rsid w:val="58744403"/>
    <w:rsid w:val="58957AB4"/>
    <w:rsid w:val="5896F157"/>
    <w:rsid w:val="589ADB1D"/>
    <w:rsid w:val="589CAC1D"/>
    <w:rsid w:val="58AD824D"/>
    <w:rsid w:val="58CBF567"/>
    <w:rsid w:val="58CC61CF"/>
    <w:rsid w:val="58E5AFC0"/>
    <w:rsid w:val="59732C9E"/>
    <w:rsid w:val="5999297C"/>
    <w:rsid w:val="59B9C9C9"/>
    <w:rsid w:val="59EB99D9"/>
    <w:rsid w:val="59F2D81E"/>
    <w:rsid w:val="5A0DFCFC"/>
    <w:rsid w:val="5A11AE7A"/>
    <w:rsid w:val="5A158B35"/>
    <w:rsid w:val="5A2F7FBD"/>
    <w:rsid w:val="5A343494"/>
    <w:rsid w:val="5A44C8EF"/>
    <w:rsid w:val="5A57989D"/>
    <w:rsid w:val="5A6FAE6F"/>
    <w:rsid w:val="5A7263E6"/>
    <w:rsid w:val="5A85C59A"/>
    <w:rsid w:val="5A929A83"/>
    <w:rsid w:val="5AAACFDD"/>
    <w:rsid w:val="5AAB08CA"/>
    <w:rsid w:val="5B0488CB"/>
    <w:rsid w:val="5B234994"/>
    <w:rsid w:val="5B5ACD44"/>
    <w:rsid w:val="5B614B93"/>
    <w:rsid w:val="5B87EB34"/>
    <w:rsid w:val="5BBD9B03"/>
    <w:rsid w:val="5BCE1BD8"/>
    <w:rsid w:val="5BFD3AFD"/>
    <w:rsid w:val="5C25B975"/>
    <w:rsid w:val="5C2BE1C5"/>
    <w:rsid w:val="5C4B764E"/>
    <w:rsid w:val="5C606BA4"/>
    <w:rsid w:val="5C71869E"/>
    <w:rsid w:val="5C7A0D9B"/>
    <w:rsid w:val="5C9D578F"/>
    <w:rsid w:val="5CB723A9"/>
    <w:rsid w:val="5CE4B41F"/>
    <w:rsid w:val="5CEBA087"/>
    <w:rsid w:val="5CF79E2F"/>
    <w:rsid w:val="5D18DA2B"/>
    <w:rsid w:val="5D7F73A9"/>
    <w:rsid w:val="5D9DB23A"/>
    <w:rsid w:val="5DA36B19"/>
    <w:rsid w:val="5DA68DF6"/>
    <w:rsid w:val="5DBAE0AD"/>
    <w:rsid w:val="5DC6A915"/>
    <w:rsid w:val="5DCDFE5A"/>
    <w:rsid w:val="5DD569AF"/>
    <w:rsid w:val="5DD96DE6"/>
    <w:rsid w:val="5DEED864"/>
    <w:rsid w:val="5E0F987F"/>
    <w:rsid w:val="5E19B336"/>
    <w:rsid w:val="5E28919F"/>
    <w:rsid w:val="5E4B3955"/>
    <w:rsid w:val="5E52C509"/>
    <w:rsid w:val="5E54F894"/>
    <w:rsid w:val="5E64CD17"/>
    <w:rsid w:val="5E66D8E4"/>
    <w:rsid w:val="5E81B2C4"/>
    <w:rsid w:val="5EA2B004"/>
    <w:rsid w:val="5EAA2E9E"/>
    <w:rsid w:val="5EB68AC4"/>
    <w:rsid w:val="5F0DA8A8"/>
    <w:rsid w:val="5F184916"/>
    <w:rsid w:val="5F309594"/>
    <w:rsid w:val="5F37DEC6"/>
    <w:rsid w:val="5F42FC65"/>
    <w:rsid w:val="5F578833"/>
    <w:rsid w:val="5FA0DD00"/>
    <w:rsid w:val="5FBCE4B4"/>
    <w:rsid w:val="60094E1D"/>
    <w:rsid w:val="6024A74E"/>
    <w:rsid w:val="603C2068"/>
    <w:rsid w:val="60666BB4"/>
    <w:rsid w:val="6086B20D"/>
    <w:rsid w:val="60B01083"/>
    <w:rsid w:val="60CD26FD"/>
    <w:rsid w:val="6116D9F3"/>
    <w:rsid w:val="61327CB3"/>
    <w:rsid w:val="613D7E81"/>
    <w:rsid w:val="615B9E11"/>
    <w:rsid w:val="615D5AB1"/>
    <w:rsid w:val="615EC46E"/>
    <w:rsid w:val="6196574E"/>
    <w:rsid w:val="619B32B4"/>
    <w:rsid w:val="61A335D9"/>
    <w:rsid w:val="61B622E4"/>
    <w:rsid w:val="61D11594"/>
    <w:rsid w:val="623270BA"/>
    <w:rsid w:val="623D14F3"/>
    <w:rsid w:val="624E5E45"/>
    <w:rsid w:val="624EE907"/>
    <w:rsid w:val="625131E2"/>
    <w:rsid w:val="626AEDA2"/>
    <w:rsid w:val="6278A758"/>
    <w:rsid w:val="62A2FB07"/>
    <w:rsid w:val="62C9E145"/>
    <w:rsid w:val="62F050B4"/>
    <w:rsid w:val="62F06A73"/>
    <w:rsid w:val="62F070C2"/>
    <w:rsid w:val="62F3C747"/>
    <w:rsid w:val="6302DFC0"/>
    <w:rsid w:val="631E8790"/>
    <w:rsid w:val="632287E8"/>
    <w:rsid w:val="632A2F36"/>
    <w:rsid w:val="6330008A"/>
    <w:rsid w:val="6341FA48"/>
    <w:rsid w:val="63599B83"/>
    <w:rsid w:val="63689F01"/>
    <w:rsid w:val="637CF9E3"/>
    <w:rsid w:val="63A945C7"/>
    <w:rsid w:val="63A9602F"/>
    <w:rsid w:val="63BE6526"/>
    <w:rsid w:val="63FBBE7B"/>
    <w:rsid w:val="6428F014"/>
    <w:rsid w:val="6446CC5C"/>
    <w:rsid w:val="644F9B01"/>
    <w:rsid w:val="64624A40"/>
    <w:rsid w:val="647426E4"/>
    <w:rsid w:val="648DD8D0"/>
    <w:rsid w:val="649106CB"/>
    <w:rsid w:val="64EFEEB5"/>
    <w:rsid w:val="650DBF14"/>
    <w:rsid w:val="6510F3D6"/>
    <w:rsid w:val="65368545"/>
    <w:rsid w:val="6541BA9C"/>
    <w:rsid w:val="654BCBD6"/>
    <w:rsid w:val="654FB8B8"/>
    <w:rsid w:val="6577B64C"/>
    <w:rsid w:val="65CB5AFD"/>
    <w:rsid w:val="6613AC75"/>
    <w:rsid w:val="661C7868"/>
    <w:rsid w:val="66230ABD"/>
    <w:rsid w:val="6625F3B9"/>
    <w:rsid w:val="662D1C4A"/>
    <w:rsid w:val="664AB635"/>
    <w:rsid w:val="664F55C3"/>
    <w:rsid w:val="6659780B"/>
    <w:rsid w:val="66B3B6BF"/>
    <w:rsid w:val="66BBC9E9"/>
    <w:rsid w:val="66BEA53C"/>
    <w:rsid w:val="66F119EA"/>
    <w:rsid w:val="671208D5"/>
    <w:rsid w:val="675AA51B"/>
    <w:rsid w:val="6770E63B"/>
    <w:rsid w:val="67745AC4"/>
    <w:rsid w:val="679C5649"/>
    <w:rsid w:val="67A2AB4E"/>
    <w:rsid w:val="67A858FE"/>
    <w:rsid w:val="67B8AD54"/>
    <w:rsid w:val="67D3DF33"/>
    <w:rsid w:val="67F3066B"/>
    <w:rsid w:val="67F65EA9"/>
    <w:rsid w:val="67F90779"/>
    <w:rsid w:val="680D8B1D"/>
    <w:rsid w:val="68182EB8"/>
    <w:rsid w:val="682DC43E"/>
    <w:rsid w:val="6866AD46"/>
    <w:rsid w:val="686D4555"/>
    <w:rsid w:val="687B69F4"/>
    <w:rsid w:val="688E6533"/>
    <w:rsid w:val="689C056A"/>
    <w:rsid w:val="68F8911F"/>
    <w:rsid w:val="6915B490"/>
    <w:rsid w:val="6918D9A3"/>
    <w:rsid w:val="69603A82"/>
    <w:rsid w:val="6982800F"/>
    <w:rsid w:val="699C971D"/>
    <w:rsid w:val="69AFF3D1"/>
    <w:rsid w:val="69B38E50"/>
    <w:rsid w:val="69B79048"/>
    <w:rsid w:val="69E71DB2"/>
    <w:rsid w:val="69E99FD0"/>
    <w:rsid w:val="69ECE9A5"/>
    <w:rsid w:val="69F68331"/>
    <w:rsid w:val="6A31E17E"/>
    <w:rsid w:val="6A32AC50"/>
    <w:rsid w:val="6A4D7E18"/>
    <w:rsid w:val="6A599A1E"/>
    <w:rsid w:val="6A7E5DF6"/>
    <w:rsid w:val="6A830C8E"/>
    <w:rsid w:val="6A905A10"/>
    <w:rsid w:val="6AB584E2"/>
    <w:rsid w:val="6AC1E408"/>
    <w:rsid w:val="6AD9E38B"/>
    <w:rsid w:val="6AE1B170"/>
    <w:rsid w:val="6AE1C26D"/>
    <w:rsid w:val="6AE636CA"/>
    <w:rsid w:val="6B56AB06"/>
    <w:rsid w:val="6B65892D"/>
    <w:rsid w:val="6B667BCC"/>
    <w:rsid w:val="6BA344E2"/>
    <w:rsid w:val="6BA35585"/>
    <w:rsid w:val="6BD3DB42"/>
    <w:rsid w:val="6BDE18D0"/>
    <w:rsid w:val="6BE61B90"/>
    <w:rsid w:val="6C500675"/>
    <w:rsid w:val="6C70C38B"/>
    <w:rsid w:val="6C917697"/>
    <w:rsid w:val="6C998690"/>
    <w:rsid w:val="6CB1C231"/>
    <w:rsid w:val="6CCFC77E"/>
    <w:rsid w:val="6CD78F20"/>
    <w:rsid w:val="6CEBC1B4"/>
    <w:rsid w:val="6D229CCA"/>
    <w:rsid w:val="6D8D78B9"/>
    <w:rsid w:val="6D8DE102"/>
    <w:rsid w:val="6D9D5328"/>
    <w:rsid w:val="6DA147A0"/>
    <w:rsid w:val="6DAF3B78"/>
    <w:rsid w:val="6DBF86A5"/>
    <w:rsid w:val="6DC4922F"/>
    <w:rsid w:val="6DD89C60"/>
    <w:rsid w:val="6E218827"/>
    <w:rsid w:val="6E4F805C"/>
    <w:rsid w:val="6E500F9C"/>
    <w:rsid w:val="6E6D9191"/>
    <w:rsid w:val="6E87E00E"/>
    <w:rsid w:val="6E8E6863"/>
    <w:rsid w:val="6E93E309"/>
    <w:rsid w:val="6E942D53"/>
    <w:rsid w:val="6E9C2571"/>
    <w:rsid w:val="6F0CF163"/>
    <w:rsid w:val="6F1F4800"/>
    <w:rsid w:val="6F40BD12"/>
    <w:rsid w:val="6F8F89C2"/>
    <w:rsid w:val="6F9D6FDC"/>
    <w:rsid w:val="6FDF65E9"/>
    <w:rsid w:val="7028615E"/>
    <w:rsid w:val="70418DC0"/>
    <w:rsid w:val="704233CE"/>
    <w:rsid w:val="705D8178"/>
    <w:rsid w:val="7068686E"/>
    <w:rsid w:val="70701484"/>
    <w:rsid w:val="7082926F"/>
    <w:rsid w:val="7096CFFD"/>
    <w:rsid w:val="70A3224B"/>
    <w:rsid w:val="70A7715E"/>
    <w:rsid w:val="70B08F4C"/>
    <w:rsid w:val="70B7DF19"/>
    <w:rsid w:val="70C1866D"/>
    <w:rsid w:val="70C44F19"/>
    <w:rsid w:val="70FECE36"/>
    <w:rsid w:val="713B4BC5"/>
    <w:rsid w:val="71476BAC"/>
    <w:rsid w:val="715928E9"/>
    <w:rsid w:val="715B1F00"/>
    <w:rsid w:val="715E8497"/>
    <w:rsid w:val="71809129"/>
    <w:rsid w:val="718B4C97"/>
    <w:rsid w:val="71A0922D"/>
    <w:rsid w:val="71BE3477"/>
    <w:rsid w:val="71BFA2A2"/>
    <w:rsid w:val="71FBF76D"/>
    <w:rsid w:val="7207D097"/>
    <w:rsid w:val="721D6B4F"/>
    <w:rsid w:val="7227A278"/>
    <w:rsid w:val="723249D0"/>
    <w:rsid w:val="7281699C"/>
    <w:rsid w:val="7281743E"/>
    <w:rsid w:val="7291218A"/>
    <w:rsid w:val="72CFE2B7"/>
    <w:rsid w:val="72EE72A5"/>
    <w:rsid w:val="7312E218"/>
    <w:rsid w:val="731A1EAA"/>
    <w:rsid w:val="731BF2F6"/>
    <w:rsid w:val="7329A427"/>
    <w:rsid w:val="7356E9E1"/>
    <w:rsid w:val="7370B5A9"/>
    <w:rsid w:val="73BC1557"/>
    <w:rsid w:val="73C8E9BC"/>
    <w:rsid w:val="73DC69BE"/>
    <w:rsid w:val="73F0B778"/>
    <w:rsid w:val="742D61A3"/>
    <w:rsid w:val="742F3A54"/>
    <w:rsid w:val="742F74D5"/>
    <w:rsid w:val="743B42CB"/>
    <w:rsid w:val="74689B57"/>
    <w:rsid w:val="7491375A"/>
    <w:rsid w:val="74FD8AD8"/>
    <w:rsid w:val="75023E1C"/>
    <w:rsid w:val="753B6D56"/>
    <w:rsid w:val="754AD6BC"/>
    <w:rsid w:val="75763D1E"/>
    <w:rsid w:val="75834D04"/>
    <w:rsid w:val="75A1F98F"/>
    <w:rsid w:val="75BFDF80"/>
    <w:rsid w:val="75CF77DC"/>
    <w:rsid w:val="75DBF18A"/>
    <w:rsid w:val="75F0C4CD"/>
    <w:rsid w:val="760D6BD2"/>
    <w:rsid w:val="762345F2"/>
    <w:rsid w:val="7663C887"/>
    <w:rsid w:val="7672532D"/>
    <w:rsid w:val="768475C9"/>
    <w:rsid w:val="76887FF6"/>
    <w:rsid w:val="768EE1A1"/>
    <w:rsid w:val="76912F51"/>
    <w:rsid w:val="769AC941"/>
    <w:rsid w:val="76A6DBBE"/>
    <w:rsid w:val="76CF4A9E"/>
    <w:rsid w:val="76E7BD8F"/>
    <w:rsid w:val="77296BFE"/>
    <w:rsid w:val="773A6E98"/>
    <w:rsid w:val="774D86BB"/>
    <w:rsid w:val="774DCCD6"/>
    <w:rsid w:val="774EC44F"/>
    <w:rsid w:val="778A6418"/>
    <w:rsid w:val="77A6B946"/>
    <w:rsid w:val="77B81D3F"/>
    <w:rsid w:val="77F2CA84"/>
    <w:rsid w:val="77F67939"/>
    <w:rsid w:val="781374E3"/>
    <w:rsid w:val="781B2E33"/>
    <w:rsid w:val="78599DBA"/>
    <w:rsid w:val="786C2AC5"/>
    <w:rsid w:val="787636C8"/>
    <w:rsid w:val="7899DF2A"/>
    <w:rsid w:val="78B1F19D"/>
    <w:rsid w:val="78BF17CA"/>
    <w:rsid w:val="78CF0A16"/>
    <w:rsid w:val="78EB0124"/>
    <w:rsid w:val="7903A035"/>
    <w:rsid w:val="79094AF5"/>
    <w:rsid w:val="790C14BB"/>
    <w:rsid w:val="792D97E6"/>
    <w:rsid w:val="794AC82F"/>
    <w:rsid w:val="79643ACE"/>
    <w:rsid w:val="79648E03"/>
    <w:rsid w:val="79BB83EC"/>
    <w:rsid w:val="79D78929"/>
    <w:rsid w:val="79E3B478"/>
    <w:rsid w:val="79E91C19"/>
    <w:rsid w:val="7A3264B4"/>
    <w:rsid w:val="7A39F47B"/>
    <w:rsid w:val="7A4FE3C4"/>
    <w:rsid w:val="7A6E6BA4"/>
    <w:rsid w:val="7A739F48"/>
    <w:rsid w:val="7A935626"/>
    <w:rsid w:val="7AA9BB01"/>
    <w:rsid w:val="7AAB37EB"/>
    <w:rsid w:val="7AEDDC46"/>
    <w:rsid w:val="7AF89A1C"/>
    <w:rsid w:val="7B025F95"/>
    <w:rsid w:val="7B304EE0"/>
    <w:rsid w:val="7B4FC9EF"/>
    <w:rsid w:val="7B50CF22"/>
    <w:rsid w:val="7B6F90EB"/>
    <w:rsid w:val="7BBFB7AA"/>
    <w:rsid w:val="7BC01BDB"/>
    <w:rsid w:val="7C0F7265"/>
    <w:rsid w:val="7C414003"/>
    <w:rsid w:val="7C4A9B33"/>
    <w:rsid w:val="7C52DB7D"/>
    <w:rsid w:val="7C5EF73B"/>
    <w:rsid w:val="7C8B1FC9"/>
    <w:rsid w:val="7C9E43F0"/>
    <w:rsid w:val="7CE078B9"/>
    <w:rsid w:val="7CE14C71"/>
    <w:rsid w:val="7CE48267"/>
    <w:rsid w:val="7CE5EF62"/>
    <w:rsid w:val="7CEABC79"/>
    <w:rsid w:val="7CF09AC7"/>
    <w:rsid w:val="7D9CF1B4"/>
    <w:rsid w:val="7DA92245"/>
    <w:rsid w:val="7DD768FF"/>
    <w:rsid w:val="7E060813"/>
    <w:rsid w:val="7E226658"/>
    <w:rsid w:val="7E37D909"/>
    <w:rsid w:val="7E492DB9"/>
    <w:rsid w:val="7E4EC21C"/>
    <w:rsid w:val="7E52C08F"/>
    <w:rsid w:val="7E631040"/>
    <w:rsid w:val="7E8AF167"/>
    <w:rsid w:val="7EA09E94"/>
    <w:rsid w:val="7EB53DA0"/>
    <w:rsid w:val="7EB83CCE"/>
    <w:rsid w:val="7EC99269"/>
    <w:rsid w:val="7EEB5091"/>
    <w:rsid w:val="7F3F1F23"/>
    <w:rsid w:val="7F575268"/>
    <w:rsid w:val="7F663ABD"/>
    <w:rsid w:val="7F83A4AB"/>
    <w:rsid w:val="7F941440"/>
    <w:rsid w:val="7F9CE681"/>
    <w:rsid w:val="7FA49AFB"/>
    <w:rsid w:val="7FC6759D"/>
    <w:rsid w:val="7FC9641A"/>
    <w:rsid w:val="7FDC32E0"/>
    <w:rsid w:val="7FF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8490E"/>
  <w15:chartTrackingRefBased/>
  <w15:docId w15:val="{B7A596B4-486E-451E-8615-F7751110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en-GB" w:eastAsia="da-DK"/>
    </w:rPr>
  </w:style>
  <w:style w:type="paragraph" w:styleId="Overskrift1">
    <w:name w:val="heading 1"/>
    <w:next w:val="Normal"/>
    <w:link w:val="Overskrift1Tegn"/>
    <w:qFormat/>
    <w:rsid w:val="009A7CE1"/>
    <w:pPr>
      <w:widowControl w:val="0"/>
      <w:adjustRightInd w:val="0"/>
      <w:snapToGrid w:val="0"/>
      <w:spacing w:line="600" w:lineRule="exact"/>
      <w:outlineLvl w:val="0"/>
    </w:pPr>
    <w:rPr>
      <w:rFonts w:ascii="Calibri" w:eastAsiaTheme="majorEastAsia" w:hAnsi="Calibri" w:cs="Calibri"/>
      <w:caps/>
      <w:sz w:val="64"/>
      <w:szCs w:val="64"/>
      <w:lang w:val="en-US"/>
    </w:rPr>
  </w:style>
  <w:style w:type="paragraph" w:styleId="Overskrift2">
    <w:name w:val="heading 2"/>
    <w:basedOn w:val="Normal"/>
    <w:next w:val="Normal"/>
    <w:link w:val="Overskrift2Tegn"/>
    <w:unhideWhenUsed/>
    <w:qFormat/>
    <w:rsid w:val="00950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8504E" w:themeColor="accent1" w:themeShade="BF"/>
      <w:sz w:val="30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D4770"/>
    <w:pPr>
      <w:keepNext/>
      <w:widowControl w:val="0"/>
      <w:tabs>
        <w:tab w:val="left" w:pos="-584"/>
        <w:tab w:val="left" w:pos="322"/>
        <w:tab w:val="left" w:pos="361"/>
        <w:tab w:val="left" w:pos="531"/>
      </w:tabs>
      <w:spacing w:before="40" w:after="80" w:line="276" w:lineRule="auto"/>
      <w:outlineLvl w:val="2"/>
    </w:pPr>
    <w:rPr>
      <w:rFonts w:ascii="Arial" w:eastAsiaTheme="minorHAnsi" w:hAnsi="Arial"/>
      <w:b/>
      <w:spacing w:val="-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nhideWhenUsed/>
    <w:qFormat/>
    <w:rsid w:val="001013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8504E" w:themeColor="accent1" w:themeShade="BF"/>
    </w:rPr>
  </w:style>
  <w:style w:type="paragraph" w:styleId="Overskrift5">
    <w:name w:val="heading 5"/>
    <w:basedOn w:val="Normal"/>
    <w:next w:val="Normal"/>
    <w:link w:val="Overskrift5Tegn"/>
    <w:qFormat/>
    <w:rsid w:val="00BB519E"/>
    <w:pPr>
      <w:tabs>
        <w:tab w:val="left" w:pos="1"/>
        <w:tab w:val="left" w:pos="1008"/>
      </w:tabs>
      <w:spacing w:before="240" w:after="60"/>
      <w:ind w:left="1009" w:hanging="1008"/>
      <w:outlineLvl w:val="4"/>
    </w:pPr>
    <w:rPr>
      <w:b/>
      <w:i/>
      <w:sz w:val="26"/>
    </w:rPr>
  </w:style>
  <w:style w:type="paragraph" w:styleId="Overskrift6">
    <w:name w:val="heading 6"/>
    <w:basedOn w:val="Normal"/>
    <w:next w:val="Normal"/>
    <w:link w:val="Overskrift6Tegn"/>
    <w:qFormat/>
    <w:rsid w:val="00BB519E"/>
    <w:pPr>
      <w:tabs>
        <w:tab w:val="left" w:pos="1"/>
        <w:tab w:val="left" w:pos="1152"/>
      </w:tabs>
      <w:spacing w:before="240" w:after="60"/>
      <w:ind w:left="1153" w:hanging="1152"/>
      <w:outlineLvl w:val="5"/>
    </w:pPr>
    <w:rPr>
      <w:b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519E"/>
    <w:pPr>
      <w:tabs>
        <w:tab w:val="left" w:pos="1"/>
        <w:tab w:val="left" w:pos="1296"/>
      </w:tabs>
      <w:spacing w:before="240" w:after="60"/>
      <w:ind w:left="1297" w:hanging="1296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BB519E"/>
    <w:pPr>
      <w:keepNext/>
      <w:pBdr>
        <w:top w:val="single" w:sz="6" w:space="1" w:color="auto"/>
      </w:pBdr>
      <w:shd w:val="pct12" w:color="000000" w:fill="FFFFFF"/>
      <w:tabs>
        <w:tab w:val="left" w:pos="1"/>
        <w:tab w:val="left" w:pos="1440"/>
      </w:tabs>
      <w:ind w:left="1441" w:hanging="1440"/>
      <w:outlineLvl w:val="7"/>
    </w:pPr>
    <w:rPr>
      <w:rFonts w:ascii="Gill Sans" w:hAnsi="Gill Sans"/>
      <w:b/>
    </w:rPr>
  </w:style>
  <w:style w:type="paragraph" w:styleId="Overskrift9">
    <w:name w:val="heading 9"/>
    <w:basedOn w:val="Normal"/>
    <w:next w:val="Normal"/>
    <w:link w:val="Overskrift9Tegn"/>
    <w:qFormat/>
    <w:rsid w:val="00BB519E"/>
    <w:pPr>
      <w:tabs>
        <w:tab w:val="left" w:pos="1"/>
        <w:tab w:val="left" w:pos="1584"/>
      </w:tabs>
      <w:spacing w:before="240" w:after="60"/>
      <w:ind w:left="1585" w:hanging="1584"/>
      <w:outlineLvl w:val="8"/>
    </w:pPr>
    <w:rPr>
      <w:rFonts w:ascii="Arial" w:hAnsi="Arial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SUadressefeltbrevpapir">
    <w:name w:val="CISU adressefelt brevpapir"/>
    <w:basedOn w:val="Normal"/>
    <w:autoRedefine/>
    <w:qFormat/>
    <w:rsid w:val="00B35E0B"/>
    <w:pPr>
      <w:snapToGrid w:val="0"/>
      <w:spacing w:line="240" w:lineRule="exact"/>
      <w:jc w:val="both"/>
    </w:pPr>
    <w:rPr>
      <w:b/>
      <w:bCs/>
      <w:color w:val="FFFFFF" w:themeColor="background1"/>
      <w:sz w:val="23"/>
      <w:szCs w:val="23"/>
    </w:rPr>
  </w:style>
  <w:style w:type="paragraph" w:customStyle="1" w:styleId="CISUdatobrevpapir">
    <w:name w:val="CISU dato brevpapir"/>
    <w:basedOn w:val="Normal"/>
    <w:autoRedefine/>
    <w:qFormat/>
    <w:rsid w:val="00D721A7"/>
    <w:pPr>
      <w:snapToGrid w:val="0"/>
      <w:spacing w:line="240" w:lineRule="exact"/>
      <w:jc w:val="right"/>
    </w:pPr>
    <w:rPr>
      <w:sz w:val="20"/>
    </w:rPr>
  </w:style>
  <w:style w:type="paragraph" w:styleId="Sidehoved">
    <w:name w:val="header"/>
    <w:basedOn w:val="Normal"/>
    <w:link w:val="Sidehove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5B7A"/>
  </w:style>
  <w:style w:type="paragraph" w:styleId="Sidefod">
    <w:name w:val="footer"/>
    <w:basedOn w:val="Normal"/>
    <w:link w:val="SidefodTegn"/>
    <w:uiPriority w:val="99"/>
    <w:unhideWhenUsed/>
    <w:rsid w:val="002E5B7A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5B7A"/>
  </w:style>
  <w:style w:type="paragraph" w:customStyle="1" w:styleId="CISUoverskriftbrevpapir">
    <w:name w:val="CISU overskrift brevpapir"/>
    <w:basedOn w:val="Normal"/>
    <w:autoRedefine/>
    <w:qFormat/>
    <w:rsid w:val="00A964EA"/>
    <w:rPr>
      <w:b/>
    </w:rPr>
  </w:style>
  <w:style w:type="paragraph" w:customStyle="1" w:styleId="CISUbrdtekstbrevpapir">
    <w:name w:val="CISU brødtekst brevpapir"/>
    <w:basedOn w:val="Normal"/>
    <w:autoRedefine/>
    <w:qFormat/>
    <w:rsid w:val="00A964EA"/>
    <w:pPr>
      <w:jc w:val="both"/>
    </w:pPr>
    <w:rPr>
      <w:sz w:val="23"/>
    </w:rPr>
  </w:style>
  <w:style w:type="character" w:customStyle="1" w:styleId="e24kjd">
    <w:name w:val="e24kjd"/>
    <w:basedOn w:val="Standardskrifttypeiafsnit"/>
    <w:rsid w:val="00064CC8"/>
  </w:style>
  <w:style w:type="character" w:styleId="Fremhv">
    <w:name w:val="Emphasis"/>
    <w:basedOn w:val="Standardskrifttypeiafsnit"/>
    <w:uiPriority w:val="20"/>
    <w:qFormat/>
    <w:rsid w:val="00F446D1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A7CE1"/>
    <w:rPr>
      <w:rFonts w:ascii="Calibri" w:eastAsiaTheme="majorEastAsia" w:hAnsi="Calibri" w:cs="Calibri"/>
      <w:caps/>
      <w:sz w:val="64"/>
      <w:szCs w:val="64"/>
      <w:lang w:val="en-US"/>
    </w:rPr>
  </w:style>
  <w:style w:type="character" w:styleId="Sidetal">
    <w:name w:val="page number"/>
    <w:basedOn w:val="Standardskrifttypeiafsnit"/>
    <w:uiPriority w:val="99"/>
    <w:semiHidden/>
    <w:unhideWhenUsed/>
    <w:rsid w:val="009A7CE1"/>
  </w:style>
  <w:style w:type="paragraph" w:customStyle="1" w:styleId="Sidetal0">
    <w:name w:val="Sidetal ++"/>
    <w:basedOn w:val="Normal"/>
    <w:uiPriority w:val="99"/>
    <w:rsid w:val="009A7CE1"/>
    <w:pPr>
      <w:spacing w:line="240" w:lineRule="atLeast"/>
      <w:textAlignment w:val="center"/>
    </w:pPr>
    <w:rPr>
      <w:rFonts w:ascii="Bebas Neue" w:hAnsi="Bebas Neue" w:cs="Bebas Neue"/>
      <w:color w:val="000000"/>
      <w:spacing w:val="4"/>
      <w:sz w:val="18"/>
      <w:szCs w:val="18"/>
    </w:rPr>
  </w:style>
  <w:style w:type="paragraph" w:customStyle="1" w:styleId="CISUoverskriftansgningsskema">
    <w:name w:val="CISU overskrift ansøgningsskema"/>
    <w:qFormat/>
    <w:rsid w:val="00E12A2F"/>
    <w:rPr>
      <w:rFonts w:asciiTheme="majorHAnsi" w:hAnsiTheme="majorHAnsi" w:cs="Times New Roman (Body CS)"/>
      <w:caps/>
      <w:color w:val="FFFFFF" w:themeColor="background1"/>
      <w:sz w:val="56"/>
      <w:szCs w:val="22"/>
      <w:lang w:val="en-US"/>
    </w:rPr>
  </w:style>
  <w:style w:type="paragraph" w:styleId="Listeafsnit">
    <w:name w:val="List Paragraph"/>
    <w:basedOn w:val="Normal"/>
    <w:link w:val="ListeafsnitTegn"/>
    <w:uiPriority w:val="34"/>
    <w:qFormat/>
    <w:rsid w:val="00EE541B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Ingenafstand">
    <w:name w:val="No Spacing"/>
    <w:uiPriority w:val="1"/>
    <w:qFormat/>
    <w:rsid w:val="00B35E0B"/>
    <w:rPr>
      <w:sz w:val="22"/>
      <w:szCs w:val="22"/>
    </w:rPr>
  </w:style>
  <w:style w:type="paragraph" w:customStyle="1" w:styleId="BodyText21">
    <w:name w:val="Body Text 21"/>
    <w:basedOn w:val="Normal"/>
    <w:rsid w:val="00B35E0B"/>
    <w:pPr>
      <w:widowControl w:val="0"/>
      <w:tabs>
        <w:tab w:val="left" w:pos="-584"/>
        <w:tab w:val="left" w:pos="322"/>
        <w:tab w:val="left" w:pos="531"/>
      </w:tabs>
      <w:ind w:left="322"/>
    </w:pPr>
    <w:rPr>
      <w:rFonts w:ascii="Arial" w:hAnsi="Arial"/>
      <w:spacing w:val="-2"/>
      <w:sz w:val="16"/>
    </w:rPr>
  </w:style>
  <w:style w:type="character" w:styleId="Hyperlink">
    <w:name w:val="Hyperlink"/>
    <w:basedOn w:val="Standardskrifttypeiafsnit"/>
    <w:uiPriority w:val="99"/>
    <w:unhideWhenUsed/>
    <w:rsid w:val="00202D90"/>
    <w:rPr>
      <w:color w:val="35C9EC" w:themeColor="accent5" w:themeTint="99"/>
      <w:u w:val="single"/>
    </w:rPr>
  </w:style>
  <w:style w:type="paragraph" w:customStyle="1" w:styleId="CISUansgningstekstARIAL">
    <w:name w:val="CISU ansøgningstekst ARIAL"/>
    <w:autoRedefine/>
    <w:qFormat/>
    <w:rsid w:val="00A97054"/>
    <w:pPr>
      <w:snapToGrid w:val="0"/>
      <w:spacing w:line="276" w:lineRule="auto"/>
    </w:pPr>
    <w:rPr>
      <w:rFonts w:ascii="Arial" w:hAnsi="Arial" w:cs="Arial"/>
      <w:sz w:val="22"/>
      <w:szCs w:val="22"/>
    </w:rPr>
  </w:style>
  <w:style w:type="paragraph" w:customStyle="1" w:styleId="CISUansgningstekst1">
    <w:name w:val="CISU ansøgningstekst 1"/>
    <w:aliases w:val="2,3"/>
    <w:autoRedefine/>
    <w:qFormat/>
    <w:rsid w:val="00BB519E"/>
    <w:pPr>
      <w:numPr>
        <w:numId w:val="3"/>
      </w:numPr>
      <w:snapToGrid w:val="0"/>
    </w:pPr>
    <w:rPr>
      <w:rFonts w:ascii="Arial" w:hAnsi="Arial" w:cs="Arial"/>
      <w:b/>
      <w:sz w:val="22"/>
      <w:szCs w:val="22"/>
      <w:lang w:val="en-US"/>
    </w:rPr>
  </w:style>
  <w:style w:type="paragraph" w:customStyle="1" w:styleId="CISUHeadingTopBox">
    <w:name w:val="CISU Heading Top Box"/>
    <w:basedOn w:val="Overskrift4"/>
    <w:qFormat/>
    <w:rsid w:val="00101310"/>
    <w:pPr>
      <w:snapToGrid w:val="0"/>
      <w:spacing w:line="240" w:lineRule="exact"/>
      <w:jc w:val="center"/>
    </w:pPr>
    <w:rPr>
      <w:rFonts w:ascii="Calibri" w:hAnsi="Calibri"/>
      <w:b/>
      <w:bCs/>
      <w:i w:val="0"/>
      <w:iCs w:val="0"/>
      <w:color w:val="FFFFFF" w:themeColor="background1"/>
      <w:sz w:val="26"/>
      <w:szCs w:val="26"/>
      <w:lang w:val="en-US"/>
    </w:rPr>
  </w:style>
  <w:style w:type="character" w:customStyle="1" w:styleId="Overskrift4Tegn">
    <w:name w:val="Overskrift 4 Tegn"/>
    <w:basedOn w:val="Standardskrifttypeiafsnit"/>
    <w:link w:val="Overskrift4"/>
    <w:rsid w:val="00101310"/>
    <w:rPr>
      <w:rFonts w:asciiTheme="majorHAnsi" w:eastAsiaTheme="majorEastAsia" w:hAnsiTheme="majorHAnsi" w:cstheme="majorBidi"/>
      <w:i/>
      <w:iCs/>
      <w:color w:val="18504E" w:themeColor="accent1" w:themeShade="B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558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5587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unhideWhenUsed/>
    <w:rsid w:val="00202D90"/>
    <w:rPr>
      <w:color w:val="919191" w:themeColor="followedHyperlink"/>
      <w:u w:val="single"/>
    </w:rPr>
  </w:style>
  <w:style w:type="paragraph" w:customStyle="1" w:styleId="CISUOBSansgningsskema">
    <w:name w:val="CISU OBS ansøgningsskema"/>
    <w:autoRedefine/>
    <w:qFormat/>
    <w:rsid w:val="00565204"/>
    <w:rPr>
      <w:rFonts w:ascii="Arial" w:hAnsi="Arial" w:cs="Arial"/>
      <w:b/>
      <w:bCs/>
      <w:color w:val="BA1E27"/>
      <w:sz w:val="22"/>
      <w:szCs w:val="22"/>
    </w:rPr>
  </w:style>
  <w:style w:type="paragraph" w:customStyle="1" w:styleId="CISUansgningstekstSfremtliste">
    <w:name w:val="CISU ansøgningstekst &gt; Såfremt liste"/>
    <w:basedOn w:val="CISUansgningstekstARIAL"/>
    <w:autoRedefine/>
    <w:qFormat/>
    <w:rsid w:val="00BF0E5D"/>
    <w:pPr>
      <w:numPr>
        <w:numId w:val="4"/>
      </w:numPr>
      <w:spacing w:line="240" w:lineRule="auto"/>
    </w:pPr>
  </w:style>
  <w:style w:type="paragraph" w:customStyle="1" w:styleId="CISUunderoverskriftansgningsskema">
    <w:name w:val="CISU underoverskrift ansøgningsskema"/>
    <w:autoRedefine/>
    <w:qFormat/>
    <w:rsid w:val="00DA7A39"/>
    <w:pPr>
      <w:jc w:val="both"/>
    </w:pPr>
    <w:rPr>
      <w:color w:val="FFFFFF" w:themeColor="background1"/>
      <w:sz w:val="23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7C2FB7"/>
    <w:rPr>
      <w:sz w:val="22"/>
      <w:szCs w:val="22"/>
      <w:lang w:val="en-US"/>
    </w:rPr>
  </w:style>
  <w:style w:type="character" w:customStyle="1" w:styleId="Overskrift2Tegn">
    <w:name w:val="Overskrift 2 Tegn"/>
    <w:basedOn w:val="Standardskrifttypeiafsnit"/>
    <w:link w:val="Overskrift2"/>
    <w:rsid w:val="00950E15"/>
    <w:rPr>
      <w:rFonts w:asciiTheme="majorHAnsi" w:eastAsiaTheme="majorEastAsia" w:hAnsiTheme="majorHAnsi" w:cstheme="majorBidi"/>
      <w:color w:val="18504E" w:themeColor="accent1" w:themeShade="BF"/>
      <w:sz w:val="30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2D4770"/>
    <w:rPr>
      <w:rFonts w:ascii="Arial" w:hAnsi="Arial" w:cs="Times New Roman"/>
      <w:b/>
      <w:spacing w:val="-2"/>
    </w:rPr>
  </w:style>
  <w:style w:type="character" w:customStyle="1" w:styleId="Overskrift5Tegn">
    <w:name w:val="Overskrift 5 Tegn"/>
    <w:basedOn w:val="Standardskrifttypeiafsnit"/>
    <w:link w:val="Overskrift5"/>
    <w:rsid w:val="00BB519E"/>
    <w:rPr>
      <w:rFonts w:ascii="Times New Roman" w:eastAsia="Times New Roman" w:hAnsi="Times New Roman" w:cs="Times New Roman"/>
      <w:b/>
      <w:i/>
      <w:sz w:val="26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BB519E"/>
    <w:rPr>
      <w:rFonts w:ascii="Times New Roman" w:eastAsia="Times New Roman" w:hAnsi="Times New Roman" w:cs="Times New Roman"/>
      <w:b/>
      <w:sz w:val="22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BB519E"/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BB519E"/>
    <w:rPr>
      <w:rFonts w:ascii="Gill Sans" w:eastAsia="Times New Roman" w:hAnsi="Gill Sans" w:cs="Times New Roman"/>
      <w:b/>
      <w:szCs w:val="20"/>
      <w:shd w:val="pct12" w:color="000000" w:fill="FFFFFF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BB519E"/>
    <w:rPr>
      <w:rFonts w:ascii="Arial" w:eastAsia="Times New Roman" w:hAnsi="Arial" w:cs="Times New Roman"/>
      <w:sz w:val="22"/>
      <w:szCs w:val="20"/>
      <w:lang w:eastAsia="da-DK"/>
    </w:rPr>
  </w:style>
  <w:style w:type="paragraph" w:customStyle="1" w:styleId="TypografiOverskrift2Ligemargener">
    <w:name w:val="Typografi Overskrift 2 + Lige margener"/>
    <w:basedOn w:val="Overskrift2"/>
    <w:rsid w:val="00BB519E"/>
    <w:pPr>
      <w:keepLines w:val="0"/>
      <w:numPr>
        <w:ilvl w:val="1"/>
      </w:numPr>
      <w:tabs>
        <w:tab w:val="left" w:pos="1"/>
        <w:tab w:val="left" w:pos="576"/>
      </w:tabs>
      <w:spacing w:before="0"/>
      <w:ind w:left="577" w:hanging="576"/>
      <w:jc w:val="both"/>
    </w:pPr>
    <w:rPr>
      <w:rFonts w:ascii="Arial" w:eastAsia="Times New Roman" w:hAnsi="Arial" w:cs="Times New Roman"/>
      <w:bCs/>
      <w:color w:val="auto"/>
      <w:sz w:val="20"/>
      <w:szCs w:val="20"/>
    </w:rPr>
  </w:style>
  <w:style w:type="character" w:customStyle="1" w:styleId="Intet">
    <w:name w:val="Intet"/>
    <w:rsid w:val="00BB519E"/>
    <w:rPr>
      <w:lang w:val="en-US"/>
    </w:rPr>
  </w:style>
  <w:style w:type="character" w:styleId="Ulstomtale">
    <w:name w:val="Unresolved Mention"/>
    <w:basedOn w:val="Standardskrifttypeiafsnit"/>
    <w:uiPriority w:val="99"/>
    <w:semiHidden/>
    <w:unhideWhenUsed/>
    <w:rsid w:val="007063C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62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762A9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762A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62A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62A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2C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2CC9"/>
    <w:rPr>
      <w:rFonts w:eastAsiaTheme="minorEastAsia"/>
      <w:color w:val="5A5A5A" w:themeColor="text1" w:themeTint="A5"/>
      <w:spacing w:val="15"/>
      <w:sz w:val="22"/>
      <w:szCs w:val="22"/>
      <w:lang w:eastAsia="da-DK"/>
    </w:rPr>
  </w:style>
  <w:style w:type="paragraph" w:styleId="NormalWeb">
    <w:name w:val="Normal (Web)"/>
    <w:basedOn w:val="Normal"/>
    <w:uiPriority w:val="99"/>
    <w:unhideWhenUsed/>
    <w:rsid w:val="007650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746794"/>
    <w:pPr>
      <w:keepNext/>
      <w:keepLines/>
      <w:widowControl/>
      <w:adjustRightInd/>
      <w:snapToGrid/>
      <w:spacing w:before="240" w:line="259" w:lineRule="auto"/>
      <w:outlineLvl w:val="9"/>
    </w:pPr>
    <w:rPr>
      <w:rFonts w:asciiTheme="majorHAnsi" w:hAnsiTheme="majorHAnsi" w:cstheme="majorBidi"/>
      <w:caps w:val="0"/>
      <w:color w:val="18504E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4679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E03602"/>
    <w:pPr>
      <w:tabs>
        <w:tab w:val="right" w:leader="dot" w:pos="9622"/>
      </w:tabs>
      <w:spacing w:before="120" w:after="100"/>
      <w:ind w:left="240"/>
    </w:pPr>
    <w:rPr>
      <w:rFonts w:eastAsiaTheme="minorHAnsi"/>
      <w:b/>
      <w:bCs/>
      <w:noProof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E0B18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9A46FF"/>
    <w:pPr>
      <w:spacing w:after="100"/>
      <w:ind w:left="720"/>
    </w:pPr>
  </w:style>
  <w:style w:type="paragraph" w:styleId="Fodnotetekst">
    <w:name w:val="footnote text"/>
    <w:basedOn w:val="Normal"/>
    <w:link w:val="FodnotetekstTegn"/>
    <w:uiPriority w:val="99"/>
    <w:unhideWhenUsed/>
    <w:rsid w:val="004D22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4D22FA"/>
    <w:rPr>
      <w:sz w:val="20"/>
      <w:szCs w:val="20"/>
      <w:lang w:val="en-GB" w:eastAsia="da-DK"/>
    </w:rPr>
  </w:style>
  <w:style w:type="character" w:styleId="Fodnotehenvisning">
    <w:name w:val="footnote reference"/>
    <w:basedOn w:val="Standardskrifttypeiafsnit"/>
    <w:uiPriority w:val="99"/>
    <w:unhideWhenUsed/>
    <w:rsid w:val="004D22FA"/>
    <w:rPr>
      <w:vertAlign w:val="superscript"/>
    </w:rPr>
  </w:style>
  <w:style w:type="character" w:customStyle="1" w:styleId="normaltextrun">
    <w:name w:val="normaltextrun"/>
    <w:basedOn w:val="Standardskrifttypeiafsnit"/>
    <w:rsid w:val="008B07FE"/>
  </w:style>
  <w:style w:type="character" w:styleId="Strk">
    <w:name w:val="Strong"/>
    <w:basedOn w:val="Standardskrifttypeiafsnit"/>
    <w:uiPriority w:val="22"/>
    <w:qFormat/>
    <w:rsid w:val="00364C56"/>
    <w:rPr>
      <w:b/>
      <w:bCs/>
    </w:rPr>
  </w:style>
  <w:style w:type="paragraph" w:customStyle="1" w:styleId="pf0">
    <w:name w:val="pf0"/>
    <w:basedOn w:val="Normal"/>
    <w:rsid w:val="00460C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cf01">
    <w:name w:val="cf01"/>
    <w:basedOn w:val="Standardskrifttypeiafsnit"/>
    <w:rsid w:val="00460C6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krifttypeiafsnit"/>
    <w:rsid w:val="00460C67"/>
    <w:rPr>
      <w:rFonts w:ascii="Segoe UI" w:hAnsi="Segoe UI" w:cs="Segoe UI" w:hint="default"/>
      <w:b/>
      <w:bCs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460C67"/>
    <w:rPr>
      <w:b w:val="0"/>
      <w:i/>
      <w:iCs/>
      <w:color w:val="206C69" w:themeColor="accent1"/>
      <w:sz w:val="26"/>
    </w:rPr>
  </w:style>
  <w:style w:type="paragraph" w:styleId="Korrektur">
    <w:name w:val="Revision"/>
    <w:hidden/>
    <w:uiPriority w:val="99"/>
    <w:semiHidden/>
    <w:rsid w:val="00460C67"/>
    <w:rPr>
      <w:rFonts w:ascii="Times New Roman" w:eastAsia="Times New Roman" w:hAnsi="Times New Roman" w:cs="Times New Roman"/>
      <w:szCs w:val="20"/>
      <w:lang w:eastAsia="da-DK"/>
    </w:rPr>
  </w:style>
  <w:style w:type="character" w:styleId="Omtal">
    <w:name w:val="Mention"/>
    <w:basedOn w:val="Standardskrifttypeiafsnit"/>
    <w:uiPriority w:val="99"/>
    <w:unhideWhenUsed/>
    <w:rsid w:val="003F376F"/>
    <w:rPr>
      <w:color w:val="2B579A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2C2F70"/>
    <w:pPr>
      <w:overflowPunct/>
      <w:spacing w:line="201" w:lineRule="atLeast"/>
      <w:textAlignment w:val="auto"/>
    </w:pPr>
    <w:rPr>
      <w:rFonts w:ascii="Myriad Pro" w:eastAsiaTheme="minorHAnsi" w:hAnsi="Myriad Pro" w:cstheme="minorBidi"/>
      <w:szCs w:val="24"/>
      <w:lang w:eastAsia="en-US"/>
    </w:rPr>
  </w:style>
  <w:style w:type="paragraph" w:customStyle="1" w:styleId="pf1">
    <w:name w:val="pf1"/>
    <w:basedOn w:val="Normal"/>
    <w:rsid w:val="00C53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13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1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6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21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08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c\cisu.dk\CISU%20Sekretariat%20-%20General\05_Kommunikation\01_CISU%20Skabeloner\CISU%20rapport\CISU_Rapport_petrol_DK.dotx" TargetMode="External"/></Relationships>
</file>

<file path=word/theme/theme1.xml><?xml version="1.0" encoding="utf-8"?>
<a:theme xmlns:a="http://schemas.openxmlformats.org/drawingml/2006/main" name="CISU Colours">
  <a:themeElements>
    <a:clrScheme name="CISU Colours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206C69"/>
      </a:accent1>
      <a:accent2>
        <a:srgbClr val="9CAB3A"/>
      </a:accent2>
      <a:accent3>
        <a:srgbClr val="276940"/>
      </a:accent3>
      <a:accent4>
        <a:srgbClr val="413C50"/>
      </a:accent4>
      <a:accent5>
        <a:srgbClr val="0C6D8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SU Colours" id="{458A1532-A7C0-A94C-979E-6D6679E24B6E}" vid="{A4E81C0C-6BF7-F342-9353-78ADA04E3D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8b5ccb320b22d9c2480f97734053668e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b9d47d569e1b625a3770cc333c598b96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Andreas Møller Andersen</DisplayName>
        <AccountId>29</AccountId>
        <AccountType/>
      </UserInfo>
      <UserInfo>
        <DisplayName>Andrea Kiel Christensen</DisplayName>
        <AccountId>19</AccountId>
        <AccountType/>
      </UserInfo>
      <UserInfo>
        <DisplayName>Anders Reimers Larsen</DisplayName>
        <AccountId>26</AccountId>
        <AccountType/>
      </UserInfo>
      <UserInfo>
        <DisplayName>Bolette Kornum</DisplayName>
        <AccountId>13</AccountId>
        <AccountType/>
      </UserInfo>
      <UserInfo>
        <DisplayName>Camilla Bøgelund</DisplayName>
        <AccountId>24</AccountId>
        <AccountType/>
      </UserInfo>
      <UserInfo>
        <DisplayName>Christoph Lodemann</DisplayName>
        <AccountId>45</AccountId>
        <AccountType/>
      </UserInfo>
      <UserInfo>
        <DisplayName>Ditte Marie Nørmark Stensgaard</DisplayName>
        <AccountId>198</AccountId>
        <AccountType/>
      </UserInfo>
      <UserInfo>
        <DisplayName>Gunnur Òsk Bjarnadóttir Johansen</DisplayName>
        <AccountId>429</AccountId>
        <AccountType/>
      </UserInfo>
      <UserInfo>
        <DisplayName>Hans-Jakob Hausmann</DisplayName>
        <AccountId>50</AccountId>
        <AccountType/>
      </UserInfo>
      <UserInfo>
        <DisplayName>Helene Kannegaard</DisplayName>
        <AccountId>53</AccountId>
        <AccountType/>
      </UserInfo>
      <UserInfo>
        <DisplayName>Iben Westergaard Rasmussen</DisplayName>
        <AccountId>27</AccountId>
        <AccountType/>
      </UserInfo>
      <UserInfo>
        <DisplayName>Jacob Thorsen</DisplayName>
        <AccountId>46</AccountId>
        <AccountType/>
      </UserInfo>
      <UserInfo>
        <DisplayName>Jeef Bech</DisplayName>
        <AccountId>21</AccountId>
        <AccountType/>
      </UserInfo>
      <UserInfo>
        <DisplayName>Kim Jensen</DisplayName>
        <AccountId>22</AccountId>
        <AccountType/>
      </UserInfo>
      <UserInfo>
        <DisplayName>Lis Hansen</DisplayName>
        <AccountId>25</AccountId>
        <AccountType/>
      </UserInfo>
      <UserInfo>
        <DisplayName>Liv Kira Seitzberg</DisplayName>
        <AccountId>12</AccountId>
        <AccountType/>
      </UserInfo>
      <UserInfo>
        <DisplayName>Maria Graversen</DisplayName>
        <AccountId>47</AccountId>
        <AccountType/>
      </UserInfo>
      <UserInfo>
        <DisplayName>Maria Haahr</DisplayName>
        <AccountId>31</AccountId>
        <AccountType/>
      </UserInfo>
      <UserInfo>
        <DisplayName>Marie Kirketerp Frandsen</DisplayName>
        <AccountId>59</AccountId>
        <AccountType/>
      </UserInfo>
      <UserInfo>
        <DisplayName>Marie Venø Thesbjerg</DisplayName>
        <AccountId>421</AccountId>
        <AccountType/>
      </UserInfo>
      <UserInfo>
        <DisplayName>Mette Kjærtinge</DisplayName>
        <AccountId>23</AccountId>
        <AccountType/>
      </UserInfo>
      <UserInfo>
        <DisplayName>Morten Pagh Svalgaard</DisplayName>
        <AccountId>239</AccountId>
        <AccountType/>
      </UserInfo>
      <UserInfo>
        <DisplayName>Rikke Dyrberg</DisplayName>
        <AccountId>393</AccountId>
        <AccountType/>
      </UserInfo>
      <UserInfo>
        <DisplayName>Rikke Kragelund Matthews</DisplayName>
        <AccountId>11</AccountId>
        <AccountType/>
      </UserInfo>
      <UserInfo>
        <DisplayName>Rikke Sig Hansen</DisplayName>
        <AccountId>44</AccountId>
        <AccountType/>
      </UserInfo>
      <UserInfo>
        <DisplayName>Rune Vinter Pedersen</DisplayName>
        <AccountId>61</AccountId>
        <AccountType/>
      </UserInfo>
      <UserInfo>
        <DisplayName>Simon Damgaard Nielsen</DisplayName>
        <AccountId>17</AccountId>
        <AccountType/>
      </UserInfo>
      <UserInfo>
        <DisplayName>Solveig Nielsen</DisplayName>
        <AccountId>52</AccountId>
        <AccountType/>
      </UserInfo>
      <UserInfo>
        <DisplayName>Søren Asboe Jørgensen</DisplayName>
        <AccountId>40</AccountId>
        <AccountType/>
      </UserInfo>
      <UserInfo>
        <DisplayName>Theis Dencker</DisplayName>
        <AccountId>54</AccountId>
        <AccountType/>
      </UserInfo>
      <UserInfo>
        <DisplayName>Amalie Palle Petersen</DisplayName>
        <AccountId>51</AccountId>
        <AccountType/>
      </UserInfo>
      <UserInfo>
        <DisplayName>Lasse Laumark Nissen</DisplayName>
        <AccountId>981</AccountId>
        <AccountType/>
      </UserInfo>
      <UserInfo>
        <DisplayName>Alberte Maimburg</DisplayName>
        <AccountId>57</AccountId>
        <AccountType/>
      </UserInfo>
      <UserInfo>
        <DisplayName>Torbjørn Nielsen</DisplayName>
        <AccountId>625</AccountId>
        <AccountType/>
      </UserInfo>
      <UserInfo>
        <DisplayName>Signe Kold Andersen</DisplayName>
        <AccountId>788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A0E0D-331B-1B46-B209-D469C6CBF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30E17-7E49-4C0F-99EA-756D62068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CC44C-1646-423B-B72B-43151CF64848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4.xml><?xml version="1.0" encoding="utf-8"?>
<ds:datastoreItem xmlns:ds="http://schemas.openxmlformats.org/officeDocument/2006/customXml" ds:itemID="{39E62654-E801-4042-A8A6-2A32EE7C3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CISU_Rapport_petrol_DK</Template>
  <TotalTime>4</TotalTime>
  <Pages>6</Pages>
  <Words>1572</Words>
  <Characters>9592</Characters>
  <Application>Microsoft Office Word</Application>
  <DocSecurity>0</DocSecurity>
  <Lines>79</Lines>
  <Paragraphs>22</Paragraphs>
  <ScaleCrop>false</ScaleCrop>
  <Company/>
  <LinksUpToDate>false</LinksUpToDate>
  <CharactersWithSpaces>11142</CharactersWithSpaces>
  <SharedDoc>false</SharedDoc>
  <HLinks>
    <vt:vector size="24" baseType="variant"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_Toc208672789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_Toc208672788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_Toc208672787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_Toc208672786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Kiel Christensen</dc:creator>
  <cp:keywords/>
  <dc:description/>
  <cp:lastModifiedBy>Amalie Palle Petersen</cp:lastModifiedBy>
  <cp:revision>5</cp:revision>
  <cp:lastPrinted>2025-05-13T13:41:00Z</cp:lastPrinted>
  <dcterms:created xsi:type="dcterms:W3CDTF">2025-09-25T12:24:00Z</dcterms:created>
  <dcterms:modified xsi:type="dcterms:W3CDTF">2025-09-26T09:40:00Z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481000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29;#Andreas Møller Andersen;#19;#Andrea Kiel Christensen;#26;#Anders Reimers Larsen;#13;#Bolette Kornum;#24;#Camilla Bøgelund;#45;#Christoph Lodemann;#198;#Ditte Marie Nørmark Stensgaard;#429;#Gunnur Òsk Bjarnadóttir Johansen;#50;#Hans-Jakob Hausmann;#53;#Helene Kannegaard;#27;#Iben Westergaard Rasmussen;#46;#Jacob Thorsen;#21;#Jeef Bech;#22;#Kim Jensen;#25;#Lis Hansen;#12;#Liv Kira Seitzberg;#47;#Maria Graversen;#31;#Maria Haahr;#59;#Marie Kirketerp Frandsen;#421;#Marie Venø Thesbjerg;#23;#Mette Kjærtinge;#239;#Morten Pagh Svalgaard;#393;#Rikke Dyrberg;#11;#Rikke Kragelund Matthews;#44;#Rikke Sig Hansen;#61;#Rune Vinter Pedersen;#17;#Simon Damgaard Nielsen;#52;#Solveig Nielsen;#40;#Søren Asboe Jørgensen;#54;#Theis Dencker;#51;#Amalie Palle Petersen;#981;#Lasse Laumark Nissen;#57;#Alberte Maimburg;#625;#Torbjørn Nielsen;#788;#Signe Kold Andersen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