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0"/>
        <w:gridCol w:w="3444"/>
        <w:gridCol w:w="675"/>
        <w:gridCol w:w="675"/>
        <w:gridCol w:w="2874"/>
      </w:tblGrid>
      <w:tr w:rsidR="00704A88" w:rsidRPr="009864C7" w14:paraId="6D8305B1" w14:textId="77777777" w:rsidTr="3017DC7A">
        <w:trPr>
          <w:cantSplit/>
          <w:trHeight w:val="284"/>
        </w:trPr>
        <w:tc>
          <w:tcPr>
            <w:tcW w:w="0" w:type="auto"/>
            <w:gridSpan w:val="3"/>
            <w:tcBorders>
              <w:top w:val="nil"/>
              <w:left w:val="nil"/>
              <w:bottom w:val="single" w:sz="36" w:space="0" w:color="auto"/>
              <w:right w:val="nil"/>
            </w:tcBorders>
          </w:tcPr>
          <w:p w14:paraId="737530B6" w14:textId="109D4DEC" w:rsidR="00A424FB" w:rsidRPr="00A424FB" w:rsidRDefault="00A424FB" w:rsidP="00A424FB">
            <w:pPr>
              <w:rPr>
                <w:lang w:val="da-DK"/>
              </w:rPr>
            </w:pPr>
            <w:r w:rsidRPr="00A424FB">
              <w:rPr>
                <w:rFonts w:asciiTheme="majorHAnsi" w:eastAsiaTheme="majorEastAsia" w:hAnsiTheme="majorHAnsi" w:cstheme="majorBidi"/>
                <w:b/>
                <w:bCs/>
                <w:sz w:val="28"/>
                <w:szCs w:val="28"/>
                <w:lang w:val="da-DK"/>
              </w:rPr>
              <w:t>Bilag 6.1. Indstilling til godkendelse af årets fokus 2025-26</w:t>
            </w:r>
          </w:p>
        </w:tc>
        <w:tc>
          <w:tcPr>
            <w:tcW w:w="0" w:type="auto"/>
            <w:gridSpan w:val="2"/>
            <w:tcBorders>
              <w:top w:val="nil"/>
              <w:left w:val="nil"/>
              <w:bottom w:val="single" w:sz="36" w:space="0" w:color="auto"/>
              <w:right w:val="nil"/>
            </w:tcBorders>
          </w:tcPr>
          <w:p w14:paraId="71DAAF46" w14:textId="4E6598E5" w:rsidR="00704A88" w:rsidRPr="00AC0322" w:rsidRDefault="00704A88">
            <w:pPr>
              <w:pStyle w:val="Heading1"/>
              <w:spacing w:before="0"/>
              <w:rPr>
                <w:color w:val="auto"/>
                <w:lang w:val="da-DK"/>
              </w:rPr>
            </w:pPr>
            <w:r w:rsidRPr="00AC0322">
              <w:rPr>
                <w:color w:val="auto"/>
                <w:lang w:val="da-DK"/>
              </w:rPr>
              <w:t xml:space="preserve">Mødedato: </w:t>
            </w:r>
            <w:r w:rsidR="00A424FB">
              <w:rPr>
                <w:color w:val="auto"/>
                <w:lang w:val="da-DK"/>
              </w:rPr>
              <w:t>31.01.2025</w:t>
            </w:r>
          </w:p>
        </w:tc>
      </w:tr>
      <w:tr w:rsidR="00704A88" w:rsidRPr="00B260C7" w14:paraId="3904AAEC" w14:textId="77777777" w:rsidTr="3017DC7A">
        <w:trPr>
          <w:trHeight w:val="26"/>
        </w:trPr>
        <w:tc>
          <w:tcPr>
            <w:tcW w:w="1559" w:type="dxa"/>
            <w:tcMar>
              <w:top w:w="284" w:type="dxa"/>
              <w:bottom w:w="284" w:type="dxa"/>
            </w:tcMar>
          </w:tcPr>
          <w:p w14:paraId="567E3B7B" w14:textId="43140A47" w:rsidR="00704A88" w:rsidRPr="008B1BB9" w:rsidRDefault="00704A88">
            <w:pPr>
              <w:spacing w:after="0"/>
              <w:rPr>
                <w:b/>
                <w:lang w:val="da-DK"/>
              </w:rPr>
            </w:pPr>
            <w:r w:rsidRPr="008B1BB9">
              <w:rPr>
                <w:b/>
                <w:lang w:val="da-DK"/>
              </w:rPr>
              <w:t xml:space="preserve">Punkt: </w:t>
            </w:r>
            <w:r w:rsidR="00995B78">
              <w:rPr>
                <w:b/>
                <w:lang w:val="da-DK"/>
              </w:rPr>
              <w:t>6</w:t>
            </w:r>
            <w:r w:rsidRPr="008B1BB9">
              <w:rPr>
                <w:b/>
                <w:lang w:val="da-DK"/>
              </w:rPr>
              <w:t xml:space="preserve">. </w:t>
            </w:r>
          </w:p>
        </w:tc>
        <w:tc>
          <w:tcPr>
            <w:tcW w:w="8079" w:type="dxa"/>
            <w:gridSpan w:val="4"/>
            <w:tcMar>
              <w:top w:w="284" w:type="dxa"/>
              <w:bottom w:w="284" w:type="dxa"/>
            </w:tcMar>
          </w:tcPr>
          <w:p w14:paraId="0A8D9BB7" w14:textId="7A07EEB1" w:rsidR="00FE512B" w:rsidRPr="00FE512B" w:rsidRDefault="00FE512B" w:rsidP="00FE512B">
            <w:pPr>
              <w:pStyle w:val="Heading3"/>
              <w:rPr>
                <w:rFonts w:asciiTheme="minorHAnsi" w:eastAsiaTheme="minorEastAsia" w:hAnsiTheme="minorHAnsi" w:cstheme="minorBidi"/>
                <w:b/>
                <w:color w:val="auto"/>
                <w:sz w:val="22"/>
                <w:szCs w:val="22"/>
                <w:lang w:val="da-DK"/>
              </w:rPr>
            </w:pPr>
            <w:r w:rsidRPr="00FE512B">
              <w:rPr>
                <w:rFonts w:asciiTheme="minorHAnsi" w:eastAsiaTheme="minorEastAsia" w:hAnsiTheme="minorHAnsi" w:cstheme="minorBidi"/>
                <w:b/>
                <w:color w:val="auto"/>
                <w:sz w:val="22"/>
                <w:szCs w:val="22"/>
                <w:lang w:val="da-DK"/>
              </w:rPr>
              <w:t xml:space="preserve">Årets fokus 2025-26 </w:t>
            </w:r>
          </w:p>
          <w:p w14:paraId="43BCB1FA" w14:textId="486F4CEE" w:rsidR="00FE512B" w:rsidRPr="005E1D45" w:rsidRDefault="00FE512B">
            <w:pPr>
              <w:spacing w:after="0"/>
              <w:rPr>
                <w:b/>
                <w:lang w:val="da-DK"/>
              </w:rPr>
            </w:pPr>
          </w:p>
        </w:tc>
      </w:tr>
      <w:tr w:rsidR="00704A88" w:rsidRPr="009864C7" w14:paraId="2E6EC133" w14:textId="77777777" w:rsidTr="3017DC7A">
        <w:trPr>
          <w:trHeight w:val="155"/>
        </w:trPr>
        <w:tc>
          <w:tcPr>
            <w:tcW w:w="1559" w:type="dxa"/>
            <w:tcMar>
              <w:top w:w="284" w:type="dxa"/>
              <w:bottom w:w="284" w:type="dxa"/>
            </w:tcMar>
          </w:tcPr>
          <w:p w14:paraId="031DF72E" w14:textId="77777777" w:rsidR="00704A88" w:rsidRPr="00A433B1" w:rsidRDefault="00704A88">
            <w:pPr>
              <w:spacing w:after="0"/>
              <w:rPr>
                <w:lang w:val="da-DK"/>
              </w:rPr>
            </w:pPr>
            <w:r w:rsidRPr="00A433B1">
              <w:rPr>
                <w:lang w:val="da-DK"/>
              </w:rPr>
              <w:t>Ansvarlige i bestyrelsen:</w:t>
            </w:r>
          </w:p>
        </w:tc>
        <w:tc>
          <w:tcPr>
            <w:tcW w:w="3274" w:type="dxa"/>
            <w:tcMar>
              <w:top w:w="284" w:type="dxa"/>
              <w:bottom w:w="284" w:type="dxa"/>
            </w:tcMar>
          </w:tcPr>
          <w:p w14:paraId="2FA05237" w14:textId="2D3931B9" w:rsidR="00704A88" w:rsidRPr="00251693" w:rsidRDefault="009D6FFC">
            <w:pPr>
              <w:spacing w:after="0"/>
              <w:rPr>
                <w:lang w:val="da-DK"/>
              </w:rPr>
            </w:pPr>
            <w:r>
              <w:rPr>
                <w:lang w:val="da-DK"/>
              </w:rPr>
              <w:t>Torsten og Camilla</w:t>
            </w:r>
          </w:p>
        </w:tc>
        <w:tc>
          <w:tcPr>
            <w:tcW w:w="1350" w:type="dxa"/>
            <w:gridSpan w:val="2"/>
          </w:tcPr>
          <w:p w14:paraId="347ECBCB" w14:textId="77777777" w:rsidR="00704A88" w:rsidRPr="00AC0322" w:rsidRDefault="00704A88">
            <w:pPr>
              <w:spacing w:after="0"/>
              <w:rPr>
                <w:lang w:val="da-DK"/>
              </w:rPr>
            </w:pPr>
            <w:r w:rsidRPr="00AC0322">
              <w:rPr>
                <w:lang w:val="da-DK"/>
              </w:rPr>
              <w:t>Ansvarlig</w:t>
            </w:r>
            <w:r>
              <w:rPr>
                <w:lang w:val="da-DK"/>
              </w:rPr>
              <w:t>e</w:t>
            </w:r>
            <w:r w:rsidRPr="00AC0322">
              <w:rPr>
                <w:lang w:val="da-DK"/>
              </w:rPr>
              <w:t xml:space="preserve"> i sekretariatet:</w:t>
            </w:r>
          </w:p>
        </w:tc>
        <w:tc>
          <w:tcPr>
            <w:tcW w:w="3455" w:type="dxa"/>
          </w:tcPr>
          <w:p w14:paraId="7F5D03FB" w14:textId="6592856F" w:rsidR="00704A88" w:rsidRPr="00AC0322" w:rsidRDefault="00556FFC">
            <w:pPr>
              <w:spacing w:after="0"/>
              <w:rPr>
                <w:lang w:val="da-DK"/>
              </w:rPr>
            </w:pPr>
            <w:r>
              <w:rPr>
                <w:lang w:val="da-DK"/>
              </w:rPr>
              <w:t xml:space="preserve">Nicolai, </w:t>
            </w:r>
            <w:ins w:id="0" w:author="Jeef Bech" w:date="2025-01-22T14:22:00Z" w16du:dateUtc="2025-01-22T13:22:00Z">
              <w:r w:rsidR="00720C7B">
                <w:rPr>
                  <w:lang w:val="da-DK"/>
                </w:rPr>
                <w:t>Iben,</w:t>
              </w:r>
            </w:ins>
            <w:ins w:id="1" w:author="Nicolai Houe" w:date="2025-01-22T15:32:00Z" w16du:dateUtc="2025-01-22T14:32:00Z">
              <w:r w:rsidR="00DD17E3">
                <w:rPr>
                  <w:lang w:val="da-DK"/>
                </w:rPr>
                <w:t xml:space="preserve"> </w:t>
              </w:r>
            </w:ins>
            <w:r>
              <w:rPr>
                <w:lang w:val="da-DK"/>
              </w:rPr>
              <w:t>J</w:t>
            </w:r>
            <w:ins w:id="2" w:author="Jeef Bech" w:date="2025-01-22T14:23:00Z" w16du:dateUtc="2025-01-22T13:23:00Z">
              <w:del w:id="3" w:author="Nicolai Houe" w:date="2025-01-22T15:32:00Z" w16du:dateUtc="2025-01-22T14:32:00Z">
                <w:r w:rsidR="00706A1F" w:rsidDel="00DD17E3">
                  <w:rPr>
                    <w:lang w:val="da-DK"/>
                  </w:rPr>
                  <w:delText xml:space="preserve"> </w:delText>
                </w:r>
              </w:del>
            </w:ins>
            <w:r>
              <w:rPr>
                <w:lang w:val="da-DK"/>
              </w:rPr>
              <w:t>eef</w:t>
            </w:r>
          </w:p>
        </w:tc>
      </w:tr>
      <w:tr w:rsidR="00704A88" w:rsidRPr="00DD17E3" w14:paraId="197597F7" w14:textId="77777777" w:rsidTr="0052609F">
        <w:trPr>
          <w:trHeight w:val="777"/>
        </w:trPr>
        <w:tc>
          <w:tcPr>
            <w:tcW w:w="1559" w:type="dxa"/>
            <w:tcMar>
              <w:top w:w="255" w:type="dxa"/>
              <w:bottom w:w="284" w:type="dxa"/>
            </w:tcMar>
          </w:tcPr>
          <w:p w14:paraId="69F695AB" w14:textId="77777777" w:rsidR="00704A88" w:rsidRPr="00A433B1" w:rsidRDefault="00704A88">
            <w:pPr>
              <w:rPr>
                <w:rFonts w:cs="Arial"/>
                <w:lang w:val="da-DK"/>
              </w:rPr>
            </w:pPr>
            <w:r w:rsidRPr="00AC0322">
              <w:rPr>
                <w:lang w:val="da-DK"/>
              </w:rPr>
              <w:t>Beslutning:</w:t>
            </w:r>
          </w:p>
        </w:tc>
        <w:tc>
          <w:tcPr>
            <w:tcW w:w="8079" w:type="dxa"/>
            <w:gridSpan w:val="4"/>
            <w:tcMar>
              <w:top w:w="255" w:type="dxa"/>
              <w:bottom w:w="284" w:type="dxa"/>
            </w:tcMar>
          </w:tcPr>
          <w:p w14:paraId="78D188AF" w14:textId="6FBDE3F8" w:rsidR="00532C35" w:rsidRPr="00264E34" w:rsidRDefault="00537456" w:rsidP="0052609F">
            <w:pPr>
              <w:spacing w:after="0"/>
              <w:rPr>
                <w:b/>
                <w:bCs/>
                <w:lang w:val="da-DK"/>
              </w:rPr>
            </w:pPr>
            <w:r w:rsidRPr="3017DC7A">
              <w:rPr>
                <w:lang w:val="da-DK"/>
              </w:rPr>
              <w:t xml:space="preserve">Bestyrelsen godkender </w:t>
            </w:r>
            <w:r w:rsidR="00AA0955">
              <w:rPr>
                <w:lang w:val="da-DK"/>
              </w:rPr>
              <w:t>forslag til årets fokus 2025-2026</w:t>
            </w:r>
            <w:r w:rsidR="00BC757D">
              <w:rPr>
                <w:lang w:val="da-DK"/>
              </w:rPr>
              <w:t xml:space="preserve"> som det fremgår af bilag </w:t>
            </w:r>
            <w:del w:id="4" w:author="Jeef Bech" w:date="2025-01-22T14:22:00Z" w16du:dateUtc="2025-01-22T13:22:00Z">
              <w:r w:rsidR="00BC757D" w:rsidDel="00720C7B">
                <w:rPr>
                  <w:lang w:val="da-DK"/>
                </w:rPr>
                <w:delText xml:space="preserve"> </w:delText>
              </w:r>
            </w:del>
            <w:r w:rsidR="00BC757D">
              <w:rPr>
                <w:lang w:val="da-DK"/>
              </w:rPr>
              <w:t xml:space="preserve">6.1.a. </w:t>
            </w:r>
          </w:p>
        </w:tc>
      </w:tr>
      <w:tr w:rsidR="00704A88" w:rsidRPr="00DD17E3" w14:paraId="41FEA17E" w14:textId="77777777" w:rsidTr="3017DC7A">
        <w:trPr>
          <w:trHeight w:val="1441"/>
        </w:trPr>
        <w:tc>
          <w:tcPr>
            <w:tcW w:w="1559" w:type="dxa"/>
            <w:tcMar>
              <w:top w:w="255" w:type="dxa"/>
              <w:bottom w:w="284" w:type="dxa"/>
            </w:tcMar>
          </w:tcPr>
          <w:p w14:paraId="4F5391E8" w14:textId="77777777" w:rsidR="00704A88" w:rsidRPr="00A433B1" w:rsidRDefault="00704A88">
            <w:pPr>
              <w:rPr>
                <w:rFonts w:cs="Arial"/>
                <w:lang w:val="da-DK"/>
              </w:rPr>
            </w:pPr>
            <w:r w:rsidRPr="00A433B1">
              <w:rPr>
                <w:rFonts w:cs="Arial"/>
                <w:lang w:val="da-DK"/>
              </w:rPr>
              <w:t>Baggrund</w:t>
            </w:r>
          </w:p>
        </w:tc>
        <w:tc>
          <w:tcPr>
            <w:tcW w:w="8079" w:type="dxa"/>
            <w:gridSpan w:val="4"/>
            <w:tcMar>
              <w:top w:w="255" w:type="dxa"/>
              <w:bottom w:w="284" w:type="dxa"/>
            </w:tcMar>
          </w:tcPr>
          <w:p w14:paraId="12C0FBB0" w14:textId="6ABB7D27" w:rsidR="00B566FC" w:rsidRDefault="00B566FC" w:rsidP="00B566FC">
            <w:pPr>
              <w:spacing w:after="0"/>
              <w:rPr>
                <w:lang w:val="da-DK"/>
              </w:rPr>
            </w:pPr>
            <w:r w:rsidRPr="000818D3">
              <w:rPr>
                <w:lang w:val="da-DK"/>
              </w:rPr>
              <w:t xml:space="preserve">CISUs 2022-25 strategi blev vedtaget på generalforsamlingen 2022, og er det strategiske grundlag for CISU. Som en del af strategien blev det besluttet, at der hvert år af generalforsamlingen skal vælges et årligt fokus. </w:t>
            </w:r>
          </w:p>
          <w:p w14:paraId="108451B4" w14:textId="77777777" w:rsidR="00B566FC" w:rsidRDefault="00B566FC" w:rsidP="00B566FC">
            <w:pPr>
              <w:spacing w:after="0"/>
              <w:rPr>
                <w:lang w:val="da-DK"/>
              </w:rPr>
            </w:pPr>
          </w:p>
          <w:p w14:paraId="3F3F13CC" w14:textId="77777777" w:rsidR="00B566FC" w:rsidRDefault="00B566FC" w:rsidP="00B566FC">
            <w:pPr>
              <w:spacing w:after="0"/>
              <w:rPr>
                <w:lang w:val="da-DK"/>
              </w:rPr>
            </w:pPr>
            <w:r w:rsidRPr="3017DC7A">
              <w:rPr>
                <w:lang w:val="da-DK"/>
              </w:rPr>
              <w:t>Ifølge CISUs vedtægter skal generalforsamlingen hvert år have ’Drøftelse af fremtidig virksomhed’ under punkt fire. Her drøftes den strategiske retning for CISU og rammen for bestyrelsens arbejde hvert år. Til dette punkt på dagsorden vil bestyrelsen stille forslag til årets fokus.</w:t>
            </w:r>
          </w:p>
          <w:p w14:paraId="71E755CB" w14:textId="77777777" w:rsidR="00B566FC" w:rsidRDefault="00B566FC" w:rsidP="00B566FC">
            <w:pPr>
              <w:spacing w:after="0"/>
              <w:rPr>
                <w:lang w:val="da-DK"/>
              </w:rPr>
            </w:pPr>
          </w:p>
          <w:p w14:paraId="496F9981" w14:textId="2BC57E4C" w:rsidR="0013739F" w:rsidRDefault="005D23A8" w:rsidP="00B566FC">
            <w:pPr>
              <w:spacing w:after="0"/>
              <w:rPr>
                <w:lang w:val="da-DK"/>
              </w:rPr>
            </w:pPr>
            <w:r>
              <w:rPr>
                <w:lang w:val="da-DK"/>
              </w:rPr>
              <w:t>Bestyrelsen besluttede på decembermøde</w:t>
            </w:r>
            <w:ins w:id="5" w:author="Jeef Bech" w:date="2025-01-22T14:22:00Z" w16du:dateUtc="2025-01-22T13:22:00Z">
              <w:r w:rsidR="003932ED">
                <w:rPr>
                  <w:lang w:val="da-DK"/>
                </w:rPr>
                <w:t xml:space="preserve"> 2024,</w:t>
              </w:r>
            </w:ins>
            <w:del w:id="6" w:author="Jeef Bech" w:date="2025-01-22T14:22:00Z" w16du:dateUtc="2025-01-22T13:22:00Z">
              <w:r w:rsidDel="00720C7B">
                <w:rPr>
                  <w:lang w:val="da-DK"/>
                </w:rPr>
                <w:delText>t</w:delText>
              </w:r>
            </w:del>
            <w:r>
              <w:rPr>
                <w:lang w:val="da-DK"/>
              </w:rPr>
              <w:t xml:space="preserve"> at</w:t>
            </w:r>
            <w:r w:rsidR="00B566FC" w:rsidRPr="591FDDD6">
              <w:rPr>
                <w:lang w:val="da-DK"/>
              </w:rPr>
              <w:t xml:space="preserve"> CISUS Årsrapport 2024 </w:t>
            </w:r>
            <w:r>
              <w:rPr>
                <w:lang w:val="da-DK"/>
              </w:rPr>
              <w:t xml:space="preserve">vil </w:t>
            </w:r>
            <w:r w:rsidR="0069142B">
              <w:rPr>
                <w:lang w:val="da-DK"/>
              </w:rPr>
              <w:t>indeholde</w:t>
            </w:r>
            <w:r w:rsidR="00B566FC" w:rsidRPr="591FDDD6">
              <w:rPr>
                <w:lang w:val="da-DK"/>
              </w:rPr>
              <w:t xml:space="preserve"> en én-sides sektion dedikeret til årets fokus. Sektionen skal tydeligt præsentere CISUs overordnede arbejdsområder og strategiske retning for året. Sektionen skal vise, at CISUs forholder sig til tendenser omkring os og arbejder med konkrete tiltag i det kommende år, der skal styrke medlemmernes og civilsamfundets position. Det understreges i sektionen med en disclaimer, at det endelige fokus besluttes </w:t>
            </w:r>
            <w:r w:rsidR="0069142B">
              <w:rPr>
                <w:lang w:val="da-DK"/>
              </w:rPr>
              <w:t>af</w:t>
            </w:r>
            <w:r w:rsidR="00B566FC" w:rsidRPr="591FDDD6">
              <w:rPr>
                <w:lang w:val="da-DK"/>
              </w:rPr>
              <w:t xml:space="preserve"> generalforsamlingen.</w:t>
            </w:r>
          </w:p>
          <w:p w14:paraId="51C807BE" w14:textId="77777777" w:rsidR="0093798A" w:rsidRDefault="0093798A" w:rsidP="00B566FC">
            <w:pPr>
              <w:spacing w:after="0"/>
              <w:rPr>
                <w:lang w:val="da-DK"/>
              </w:rPr>
            </w:pPr>
          </w:p>
          <w:p w14:paraId="12132F94" w14:textId="66F4706D" w:rsidR="00B37CFC" w:rsidRDefault="007E2F1D" w:rsidP="0093798A">
            <w:pPr>
              <w:spacing w:after="0"/>
              <w:rPr>
                <w:rFonts w:ascii="Calibri" w:hAnsi="Calibri" w:cs="Calibri"/>
                <w:lang w:val="da-DK"/>
              </w:rPr>
            </w:pPr>
            <w:r>
              <w:rPr>
                <w:rFonts w:ascii="Calibri" w:hAnsi="Calibri" w:cs="Calibri"/>
                <w:lang w:val="da-DK"/>
              </w:rPr>
              <w:t>For at understøtte</w:t>
            </w:r>
            <w:ins w:id="7" w:author="Jeef Bech" w:date="2025-01-22T14:23:00Z" w16du:dateUtc="2025-01-22T13:23:00Z">
              <w:r w:rsidR="00706A1F">
                <w:rPr>
                  <w:rFonts w:ascii="Calibri" w:hAnsi="Calibri" w:cs="Calibri"/>
                  <w:lang w:val="da-DK"/>
                </w:rPr>
                <w:t>,</w:t>
              </w:r>
            </w:ins>
            <w:r>
              <w:rPr>
                <w:rFonts w:ascii="Calibri" w:hAnsi="Calibri" w:cs="Calibri"/>
                <w:lang w:val="da-DK"/>
              </w:rPr>
              <w:t xml:space="preserve"> at årets fokus kan fremgå i Årsrapport, som uddeles i trykt version til generalforsamlingen, beslutte</w:t>
            </w:r>
            <w:r w:rsidR="00017F36">
              <w:rPr>
                <w:rFonts w:ascii="Calibri" w:hAnsi="Calibri" w:cs="Calibri"/>
                <w:lang w:val="da-DK"/>
              </w:rPr>
              <w:t>de</w:t>
            </w:r>
            <w:r>
              <w:rPr>
                <w:rFonts w:ascii="Calibri" w:hAnsi="Calibri" w:cs="Calibri"/>
                <w:lang w:val="da-DK"/>
              </w:rPr>
              <w:t xml:space="preserve"> b</w:t>
            </w:r>
            <w:r w:rsidR="0093798A">
              <w:rPr>
                <w:rFonts w:ascii="Calibri" w:hAnsi="Calibri" w:cs="Calibri"/>
                <w:lang w:val="da-DK"/>
              </w:rPr>
              <w:t>estyrelsen til bestyrelsesmødet i december</w:t>
            </w:r>
            <w:r w:rsidR="00B37CFC">
              <w:rPr>
                <w:rFonts w:ascii="Calibri" w:hAnsi="Calibri" w:cs="Calibri"/>
                <w:lang w:val="da-DK"/>
              </w:rPr>
              <w:t>, at forslag til årets fokus 2025-6 skal ve</w:t>
            </w:r>
            <w:r w:rsidR="00241D62">
              <w:rPr>
                <w:rFonts w:ascii="Calibri" w:hAnsi="Calibri" w:cs="Calibri"/>
                <w:lang w:val="da-DK"/>
              </w:rPr>
              <w:t>d</w:t>
            </w:r>
            <w:r w:rsidR="00B37CFC">
              <w:rPr>
                <w:rFonts w:ascii="Calibri" w:hAnsi="Calibri" w:cs="Calibri"/>
                <w:lang w:val="da-DK"/>
              </w:rPr>
              <w:t>tages til janu</w:t>
            </w:r>
            <w:r w:rsidR="00241D62">
              <w:rPr>
                <w:rFonts w:ascii="Calibri" w:hAnsi="Calibri" w:cs="Calibri"/>
                <w:lang w:val="da-DK"/>
              </w:rPr>
              <w:t>a</w:t>
            </w:r>
            <w:r w:rsidR="00B37CFC">
              <w:rPr>
                <w:rFonts w:ascii="Calibri" w:hAnsi="Calibri" w:cs="Calibri"/>
                <w:lang w:val="da-DK"/>
              </w:rPr>
              <w:t xml:space="preserve">rmødet 2025. </w:t>
            </w:r>
          </w:p>
          <w:p w14:paraId="1243852B" w14:textId="77777777" w:rsidR="00B37CFC" w:rsidRDefault="00B37CFC" w:rsidP="0093798A">
            <w:pPr>
              <w:spacing w:after="0"/>
              <w:rPr>
                <w:rFonts w:ascii="Calibri" w:hAnsi="Calibri" w:cs="Calibri"/>
                <w:lang w:val="da-DK"/>
              </w:rPr>
            </w:pPr>
          </w:p>
          <w:p w14:paraId="01DDF7CB" w14:textId="6EF559A9" w:rsidR="0093798A" w:rsidRDefault="00B37CFC" w:rsidP="0093798A">
            <w:pPr>
              <w:spacing w:after="0"/>
              <w:rPr>
                <w:lang w:val="da-DK"/>
              </w:rPr>
            </w:pPr>
            <w:r>
              <w:rPr>
                <w:rFonts w:ascii="Calibri" w:hAnsi="Calibri" w:cs="Calibri"/>
                <w:lang w:val="da-DK"/>
              </w:rPr>
              <w:t>Til decembermødet drøftede bestyrelsen desuden det overordnede indhold</w:t>
            </w:r>
            <w:ins w:id="8" w:author="Nicolai Houe" w:date="2025-01-22T15:33:00Z" w16du:dateUtc="2025-01-22T14:33:00Z">
              <w:r w:rsidR="00F31D0E">
                <w:rPr>
                  <w:rFonts w:ascii="Calibri" w:hAnsi="Calibri" w:cs="Calibri"/>
                  <w:lang w:val="da-DK"/>
                </w:rPr>
                <w:t xml:space="preserve"> og besluttede at </w:t>
              </w:r>
            </w:ins>
            <w:ins w:id="9" w:author="Nicolai Houe" w:date="2025-01-22T15:34:00Z" w16du:dateUtc="2025-01-22T14:34:00Z">
              <w:r w:rsidR="00EF2D57" w:rsidRPr="00EF2D57">
                <w:rPr>
                  <w:rFonts w:ascii="Calibri" w:hAnsi="Calibri" w:cs="Calibri"/>
                  <w:lang w:val="da-DK"/>
                  <w:rPrChange w:id="10" w:author="Nicolai Houe" w:date="2025-01-22T15:34:00Z" w16du:dateUtc="2025-01-22T14:34:00Z">
                    <w:rPr>
                      <w:rFonts w:ascii="Calibri" w:hAnsi="Calibri" w:cs="Calibri"/>
                      <w:b/>
                      <w:bCs/>
                    </w:rPr>
                  </w:rPrChange>
                </w:rPr>
                <w:t>godkend</w:t>
              </w:r>
              <w:r w:rsidR="00EF2D57">
                <w:rPr>
                  <w:rFonts w:ascii="Calibri" w:hAnsi="Calibri" w:cs="Calibri"/>
                  <w:lang w:val="da-DK"/>
                </w:rPr>
                <w:t>e</w:t>
              </w:r>
              <w:r w:rsidR="00EF2D57" w:rsidRPr="00EF2D57">
                <w:rPr>
                  <w:rFonts w:ascii="Calibri" w:hAnsi="Calibri" w:cs="Calibri"/>
                  <w:lang w:val="da-DK"/>
                  <w:rPrChange w:id="11" w:author="Nicolai Houe" w:date="2025-01-22T15:34:00Z" w16du:dateUtc="2025-01-22T14:34:00Z">
                    <w:rPr>
                      <w:rFonts w:ascii="Calibri" w:hAnsi="Calibri" w:cs="Calibri"/>
                      <w:b/>
                      <w:bCs/>
                    </w:rPr>
                  </w:rPrChange>
                </w:rPr>
                <w:t xml:space="preserve"> det foreslåede fokus og fremhævede betydningen af at sikre en tydelig retning og samtidig holde fokus bredt for at kunne inddrage ny læring og udvikling undervejs.</w:t>
              </w:r>
            </w:ins>
            <w:del w:id="12" w:author="Nicolai Houe" w:date="2025-01-22T15:34:00Z" w16du:dateUtc="2025-01-22T14:34:00Z">
              <w:r w:rsidR="0093798A" w:rsidRPr="00EF2D57" w:rsidDel="00EF2D57">
                <w:rPr>
                  <w:rFonts w:ascii="Calibri" w:hAnsi="Calibri" w:cs="Calibri"/>
                  <w:lang w:val="da-DK"/>
                  <w:rPrChange w:id="13" w:author="Nicolai Houe" w:date="2025-01-22T15:34:00Z" w16du:dateUtc="2025-01-22T14:34:00Z">
                    <w:rPr>
                      <w:lang w:val="da-DK"/>
                    </w:rPr>
                  </w:rPrChange>
                </w:rPr>
                <w:delText>.</w:delText>
              </w:r>
              <w:r w:rsidR="0093798A" w:rsidRPr="00B871D2" w:rsidDel="00EF2D57">
                <w:rPr>
                  <w:lang w:val="da-DK"/>
                </w:rPr>
                <w:delText xml:space="preserve"> </w:delText>
              </w:r>
            </w:del>
          </w:p>
          <w:p w14:paraId="3B77CC36" w14:textId="77777777" w:rsidR="0093798A" w:rsidRDefault="0093798A" w:rsidP="0093798A">
            <w:pPr>
              <w:spacing w:after="0"/>
              <w:rPr>
                <w:lang w:val="da-DK"/>
              </w:rPr>
            </w:pPr>
          </w:p>
          <w:p w14:paraId="7DE20690" w14:textId="2D6E21DC" w:rsidR="0093798A" w:rsidRPr="00E755D7" w:rsidRDefault="0093798A" w:rsidP="0093798A">
            <w:pPr>
              <w:spacing w:after="0"/>
              <w:rPr>
                <w:lang w:val="da-DK"/>
              </w:rPr>
            </w:pPr>
            <w:r>
              <w:rPr>
                <w:lang w:val="da-DK"/>
              </w:rPr>
              <w:t>På baggrund af bestyrelses drøftelser har sekretariatet udarbejdet et</w:t>
            </w:r>
            <w:r w:rsidRPr="00E755D7">
              <w:rPr>
                <w:lang w:val="da-DK"/>
              </w:rPr>
              <w:t xml:space="preserve"> endeligt forslag til årets fokus</w:t>
            </w:r>
            <w:r>
              <w:rPr>
                <w:lang w:val="da-DK"/>
              </w:rPr>
              <w:t xml:space="preserve"> som fremlagt i bilag 6.1.a</w:t>
            </w:r>
            <w:r w:rsidRPr="00E755D7">
              <w:rPr>
                <w:lang w:val="da-DK"/>
              </w:rPr>
              <w:t>.</w:t>
            </w:r>
          </w:p>
          <w:p w14:paraId="6322B613" w14:textId="77777777" w:rsidR="0093798A" w:rsidRDefault="0093798A" w:rsidP="0093798A">
            <w:pPr>
              <w:rPr>
                <w:rFonts w:ascii="Calibri" w:hAnsi="Calibri"/>
                <w:lang w:val="da-DK"/>
              </w:rPr>
            </w:pPr>
          </w:p>
          <w:p w14:paraId="1D863DD4" w14:textId="33CAFCE6" w:rsidR="0093798A" w:rsidRPr="00B37CFC" w:rsidRDefault="0093798A" w:rsidP="00B37CFC">
            <w:pPr>
              <w:rPr>
                <w:rFonts w:ascii="Calibri" w:hAnsi="Calibri"/>
                <w:lang w:val="da-DK"/>
              </w:rPr>
            </w:pPr>
            <w:r>
              <w:rPr>
                <w:rFonts w:ascii="Calibri" w:hAnsi="Calibri"/>
                <w:lang w:val="da-DK"/>
              </w:rPr>
              <w:t>Årets fokus skal godkendes af generalforsamlingen 26.april</w:t>
            </w:r>
            <w:r w:rsidRPr="009D2B29">
              <w:rPr>
                <w:rFonts w:ascii="Calibri" w:hAnsi="Calibri"/>
                <w:lang w:val="da-DK"/>
              </w:rPr>
              <w:t>.</w:t>
            </w:r>
          </w:p>
        </w:tc>
      </w:tr>
      <w:tr w:rsidR="00704A88" w:rsidRPr="009D6FFC" w14:paraId="112AD310" w14:textId="77777777" w:rsidTr="3017DC7A">
        <w:trPr>
          <w:trHeight w:val="750"/>
        </w:trPr>
        <w:tc>
          <w:tcPr>
            <w:tcW w:w="1559" w:type="dxa"/>
            <w:tcMar>
              <w:top w:w="284" w:type="dxa"/>
              <w:bottom w:w="284" w:type="dxa"/>
            </w:tcMar>
          </w:tcPr>
          <w:p w14:paraId="60863072" w14:textId="77777777" w:rsidR="00704A88" w:rsidRPr="00A433B1" w:rsidRDefault="00704A88">
            <w:pPr>
              <w:rPr>
                <w:lang w:val="da-DK"/>
              </w:rPr>
            </w:pPr>
            <w:r w:rsidRPr="00A433B1">
              <w:rPr>
                <w:lang w:val="da-DK"/>
              </w:rPr>
              <w:t>Budgetmæssige konsekvenser:</w:t>
            </w:r>
          </w:p>
        </w:tc>
        <w:tc>
          <w:tcPr>
            <w:tcW w:w="8079" w:type="dxa"/>
            <w:gridSpan w:val="4"/>
            <w:tcMar>
              <w:top w:w="284" w:type="dxa"/>
              <w:bottom w:w="284" w:type="dxa"/>
            </w:tcMar>
          </w:tcPr>
          <w:p w14:paraId="16FD5ECE" w14:textId="650735D5" w:rsidR="00C5670F" w:rsidRPr="00FD788C" w:rsidRDefault="00C5670F">
            <w:pPr>
              <w:rPr>
                <w:lang w:val="da-DK"/>
              </w:rPr>
            </w:pPr>
            <w:r w:rsidRPr="00FD788C">
              <w:rPr>
                <w:lang w:val="da-DK"/>
              </w:rPr>
              <w:t>Ingen</w:t>
            </w:r>
          </w:p>
        </w:tc>
      </w:tr>
      <w:tr w:rsidR="00704A88" w:rsidRPr="00995B78" w14:paraId="44A94EBE" w14:textId="77777777" w:rsidTr="3017DC7A">
        <w:trPr>
          <w:trHeight w:val="245"/>
        </w:trPr>
        <w:tc>
          <w:tcPr>
            <w:tcW w:w="1559" w:type="dxa"/>
            <w:tcMar>
              <w:top w:w="284" w:type="dxa"/>
              <w:bottom w:w="284" w:type="dxa"/>
            </w:tcMar>
          </w:tcPr>
          <w:p w14:paraId="32EFD891" w14:textId="77777777" w:rsidR="00704A88" w:rsidRPr="00A433B1" w:rsidRDefault="00704A88">
            <w:pPr>
              <w:rPr>
                <w:lang w:val="da-DK"/>
              </w:rPr>
            </w:pPr>
            <w:r w:rsidRPr="00A433B1">
              <w:rPr>
                <w:lang w:val="da-DK"/>
              </w:rPr>
              <w:t>Bilag:</w:t>
            </w:r>
          </w:p>
        </w:tc>
        <w:tc>
          <w:tcPr>
            <w:tcW w:w="8079" w:type="dxa"/>
            <w:gridSpan w:val="4"/>
            <w:tcMar>
              <w:top w:w="284" w:type="dxa"/>
              <w:bottom w:w="284" w:type="dxa"/>
            </w:tcMar>
          </w:tcPr>
          <w:p w14:paraId="4F5D2D8D" w14:textId="27029E19" w:rsidR="00704A88" w:rsidRPr="00483AC5" w:rsidRDefault="00704A88" w:rsidP="00483AC5">
            <w:pPr>
              <w:spacing w:after="240"/>
              <w:rPr>
                <w:lang w:val="da-DK"/>
              </w:rPr>
            </w:pPr>
          </w:p>
        </w:tc>
      </w:tr>
    </w:tbl>
    <w:p w14:paraId="2E3EA4AB" w14:textId="77777777" w:rsidR="00704A88" w:rsidRPr="00251693" w:rsidRDefault="00704A88" w:rsidP="00704A88">
      <w:pPr>
        <w:rPr>
          <w:lang w:val="da-DK"/>
        </w:rPr>
      </w:pPr>
    </w:p>
    <w:p w14:paraId="55E7F62A" w14:textId="77777777" w:rsidR="00F113B0" w:rsidRPr="00704A88" w:rsidRDefault="00F113B0">
      <w:pPr>
        <w:rPr>
          <w:lang w:val="da-DK"/>
        </w:rPr>
      </w:pPr>
    </w:p>
    <w:sectPr w:rsidR="00F113B0" w:rsidRPr="00704A88">
      <w:headerReference w:type="default" r:id="rId10"/>
      <w:pgSz w:w="11906" w:h="16838" w:code="9"/>
      <w:pgMar w:top="1701" w:right="1134" w:bottom="107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F6678" w14:textId="77777777" w:rsidR="00982683" w:rsidRDefault="00982683">
      <w:pPr>
        <w:spacing w:after="0" w:line="240" w:lineRule="auto"/>
      </w:pPr>
      <w:r>
        <w:separator/>
      </w:r>
    </w:p>
  </w:endnote>
  <w:endnote w:type="continuationSeparator" w:id="0">
    <w:p w14:paraId="3A141682" w14:textId="77777777" w:rsidR="00982683" w:rsidRDefault="00982683">
      <w:pPr>
        <w:spacing w:after="0" w:line="240" w:lineRule="auto"/>
      </w:pPr>
      <w:r>
        <w:continuationSeparator/>
      </w:r>
    </w:p>
  </w:endnote>
  <w:endnote w:type="continuationNotice" w:id="1">
    <w:p w14:paraId="17DA6298" w14:textId="77777777" w:rsidR="00982683" w:rsidRDefault="00982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4451" w14:textId="77777777" w:rsidR="00982683" w:rsidRDefault="00982683">
      <w:pPr>
        <w:spacing w:after="0" w:line="240" w:lineRule="auto"/>
      </w:pPr>
      <w:r>
        <w:separator/>
      </w:r>
    </w:p>
  </w:footnote>
  <w:footnote w:type="continuationSeparator" w:id="0">
    <w:p w14:paraId="768E4E39" w14:textId="77777777" w:rsidR="00982683" w:rsidRDefault="00982683">
      <w:pPr>
        <w:spacing w:after="0" w:line="240" w:lineRule="auto"/>
      </w:pPr>
      <w:r>
        <w:continuationSeparator/>
      </w:r>
    </w:p>
  </w:footnote>
  <w:footnote w:type="continuationNotice" w:id="1">
    <w:p w14:paraId="7CEF8F75" w14:textId="77777777" w:rsidR="00982683" w:rsidRDefault="00982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FF33" w14:textId="77777777" w:rsidR="00FF641D" w:rsidRPr="00AE61B5" w:rsidRDefault="00854CF1">
    <w:pPr>
      <w:pStyle w:val="Header"/>
    </w:pPr>
    <w:r w:rsidRPr="00AE61B5">
      <w:rPr>
        <w:noProof/>
        <w:lang w:val="da-DK" w:eastAsia="da-DK" w:bidi="ar-SA"/>
      </w:rPr>
      <w:drawing>
        <wp:anchor distT="0" distB="0" distL="114300" distR="114300" simplePos="0" relativeHeight="251658240" behindDoc="1" locked="0" layoutInCell="1" allowOverlap="1" wp14:anchorId="02C8A491" wp14:editId="665DF975">
          <wp:simplePos x="0" y="0"/>
          <wp:positionH relativeFrom="column">
            <wp:posOffset>3947160</wp:posOffset>
          </wp:positionH>
          <wp:positionV relativeFrom="paragraph">
            <wp:posOffset>-193040</wp:posOffset>
          </wp:positionV>
          <wp:extent cx="2600325" cy="504825"/>
          <wp:effectExtent l="19050" t="0" r="9525" b="0"/>
          <wp:wrapTight wrapText="bothSides">
            <wp:wrapPolygon edited="0">
              <wp:start x="1266" y="0"/>
              <wp:lineTo x="-158" y="9781"/>
              <wp:lineTo x="-158" y="11411"/>
              <wp:lineTo x="791" y="13042"/>
              <wp:lineTo x="475" y="17117"/>
              <wp:lineTo x="1266" y="19562"/>
              <wp:lineTo x="4114" y="21192"/>
              <wp:lineTo x="20097" y="21192"/>
              <wp:lineTo x="20255" y="21192"/>
              <wp:lineTo x="21679" y="13857"/>
              <wp:lineTo x="21679" y="8151"/>
              <wp:lineTo x="3956" y="0"/>
              <wp:lineTo x="1266" y="0"/>
            </wp:wrapPolygon>
          </wp:wrapTight>
          <wp:docPr id="4" name="Picture 4"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a:stretch>
                    <a:fillRect/>
                  </a:stretch>
                </pic:blipFill>
                <pic:spPr>
                  <a:xfrm>
                    <a:off x="0" y="0"/>
                    <a:ext cx="2600325"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A509E"/>
    <w:multiLevelType w:val="hybridMultilevel"/>
    <w:tmpl w:val="FEFC9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307FA2"/>
    <w:multiLevelType w:val="hybridMultilevel"/>
    <w:tmpl w:val="934C70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D66256"/>
    <w:multiLevelType w:val="hybridMultilevel"/>
    <w:tmpl w:val="3D80AE22"/>
    <w:lvl w:ilvl="0" w:tplc="0406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48677597">
    <w:abstractNumId w:val="1"/>
  </w:num>
  <w:num w:numId="2" w16cid:durableId="1902908317">
    <w:abstractNumId w:val="0"/>
  </w:num>
  <w:num w:numId="3" w16cid:durableId="112122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63"/>
    <w:rsid w:val="00017F36"/>
    <w:rsid w:val="00021AAF"/>
    <w:rsid w:val="00033DFB"/>
    <w:rsid w:val="00072882"/>
    <w:rsid w:val="00075A45"/>
    <w:rsid w:val="000818D3"/>
    <w:rsid w:val="00094BAF"/>
    <w:rsid w:val="000C78C1"/>
    <w:rsid w:val="000D5038"/>
    <w:rsid w:val="00103911"/>
    <w:rsid w:val="001112B6"/>
    <w:rsid w:val="00111711"/>
    <w:rsid w:val="0011598A"/>
    <w:rsid w:val="0012294B"/>
    <w:rsid w:val="0013739F"/>
    <w:rsid w:val="00146C8B"/>
    <w:rsid w:val="001471C3"/>
    <w:rsid w:val="00161E43"/>
    <w:rsid w:val="00163A07"/>
    <w:rsid w:val="001702C5"/>
    <w:rsid w:val="001C5C24"/>
    <w:rsid w:val="001C6299"/>
    <w:rsid w:val="001D7FF3"/>
    <w:rsid w:val="001E5F23"/>
    <w:rsid w:val="002042BB"/>
    <w:rsid w:val="00241D62"/>
    <w:rsid w:val="00264E34"/>
    <w:rsid w:val="00280C76"/>
    <w:rsid w:val="0029004F"/>
    <w:rsid w:val="002922B4"/>
    <w:rsid w:val="00297045"/>
    <w:rsid w:val="002B41F9"/>
    <w:rsid w:val="002B5FD6"/>
    <w:rsid w:val="002E0C32"/>
    <w:rsid w:val="002F2A8A"/>
    <w:rsid w:val="00300E1E"/>
    <w:rsid w:val="003932ED"/>
    <w:rsid w:val="003A7B33"/>
    <w:rsid w:val="003C74A7"/>
    <w:rsid w:val="003D2047"/>
    <w:rsid w:val="0042102A"/>
    <w:rsid w:val="004358AB"/>
    <w:rsid w:val="00460FDF"/>
    <w:rsid w:val="00483AC5"/>
    <w:rsid w:val="00494F15"/>
    <w:rsid w:val="004B5A0D"/>
    <w:rsid w:val="00503B52"/>
    <w:rsid w:val="0052609F"/>
    <w:rsid w:val="00532C35"/>
    <w:rsid w:val="005366B3"/>
    <w:rsid w:val="00537314"/>
    <w:rsid w:val="00537456"/>
    <w:rsid w:val="0055530E"/>
    <w:rsid w:val="00556FFC"/>
    <w:rsid w:val="00561930"/>
    <w:rsid w:val="0057366D"/>
    <w:rsid w:val="00590A22"/>
    <w:rsid w:val="00597FBE"/>
    <w:rsid w:val="005B02A2"/>
    <w:rsid w:val="005D23A8"/>
    <w:rsid w:val="00675C6E"/>
    <w:rsid w:val="00681F83"/>
    <w:rsid w:val="0069142B"/>
    <w:rsid w:val="006B2D39"/>
    <w:rsid w:val="006E2BED"/>
    <w:rsid w:val="00704A88"/>
    <w:rsid w:val="0070533C"/>
    <w:rsid w:val="00706A1F"/>
    <w:rsid w:val="00707D37"/>
    <w:rsid w:val="00720C7B"/>
    <w:rsid w:val="00722DDE"/>
    <w:rsid w:val="00757B82"/>
    <w:rsid w:val="007A1244"/>
    <w:rsid w:val="007B792D"/>
    <w:rsid w:val="007C2E83"/>
    <w:rsid w:val="007E2F1D"/>
    <w:rsid w:val="007E7833"/>
    <w:rsid w:val="00805E5E"/>
    <w:rsid w:val="00834FD6"/>
    <w:rsid w:val="00854CF1"/>
    <w:rsid w:val="008631A7"/>
    <w:rsid w:val="008716F2"/>
    <w:rsid w:val="008B56B7"/>
    <w:rsid w:val="0092486E"/>
    <w:rsid w:val="009307EE"/>
    <w:rsid w:val="009320F5"/>
    <w:rsid w:val="0093798A"/>
    <w:rsid w:val="009418A7"/>
    <w:rsid w:val="00957D93"/>
    <w:rsid w:val="00957DE2"/>
    <w:rsid w:val="00981D08"/>
    <w:rsid w:val="00982683"/>
    <w:rsid w:val="00995B78"/>
    <w:rsid w:val="009D2B29"/>
    <w:rsid w:val="009D6FFC"/>
    <w:rsid w:val="00A104F5"/>
    <w:rsid w:val="00A24F2E"/>
    <w:rsid w:val="00A25982"/>
    <w:rsid w:val="00A424FB"/>
    <w:rsid w:val="00A45923"/>
    <w:rsid w:val="00A5311D"/>
    <w:rsid w:val="00A570C0"/>
    <w:rsid w:val="00A961C5"/>
    <w:rsid w:val="00AA0955"/>
    <w:rsid w:val="00AC6876"/>
    <w:rsid w:val="00AD41AB"/>
    <w:rsid w:val="00AE6683"/>
    <w:rsid w:val="00B01B58"/>
    <w:rsid w:val="00B04CA2"/>
    <w:rsid w:val="00B260C7"/>
    <w:rsid w:val="00B37A1F"/>
    <w:rsid w:val="00B37CFC"/>
    <w:rsid w:val="00B41468"/>
    <w:rsid w:val="00B55F60"/>
    <w:rsid w:val="00B566FC"/>
    <w:rsid w:val="00B71191"/>
    <w:rsid w:val="00B71F48"/>
    <w:rsid w:val="00B842DC"/>
    <w:rsid w:val="00B871D2"/>
    <w:rsid w:val="00B93743"/>
    <w:rsid w:val="00BC757D"/>
    <w:rsid w:val="00C25223"/>
    <w:rsid w:val="00C335FC"/>
    <w:rsid w:val="00C5670F"/>
    <w:rsid w:val="00C74CCA"/>
    <w:rsid w:val="00CC0D7B"/>
    <w:rsid w:val="00CC1E2E"/>
    <w:rsid w:val="00CD2D0F"/>
    <w:rsid w:val="00CE7002"/>
    <w:rsid w:val="00CF7245"/>
    <w:rsid w:val="00D44F51"/>
    <w:rsid w:val="00D66687"/>
    <w:rsid w:val="00D733A4"/>
    <w:rsid w:val="00DA0563"/>
    <w:rsid w:val="00DD17E3"/>
    <w:rsid w:val="00DE7392"/>
    <w:rsid w:val="00E11EDF"/>
    <w:rsid w:val="00E13E8E"/>
    <w:rsid w:val="00E16C3B"/>
    <w:rsid w:val="00E323DA"/>
    <w:rsid w:val="00E77AE1"/>
    <w:rsid w:val="00E82751"/>
    <w:rsid w:val="00E90157"/>
    <w:rsid w:val="00ED195F"/>
    <w:rsid w:val="00EE2B97"/>
    <w:rsid w:val="00EF2D57"/>
    <w:rsid w:val="00EF4E90"/>
    <w:rsid w:val="00F113B0"/>
    <w:rsid w:val="00F31D0E"/>
    <w:rsid w:val="00F461B7"/>
    <w:rsid w:val="00F51E38"/>
    <w:rsid w:val="00F82320"/>
    <w:rsid w:val="00F85C35"/>
    <w:rsid w:val="00F9517C"/>
    <w:rsid w:val="00FC0355"/>
    <w:rsid w:val="00FD2723"/>
    <w:rsid w:val="00FD788C"/>
    <w:rsid w:val="00FE512B"/>
    <w:rsid w:val="00FE53C3"/>
    <w:rsid w:val="00FF4325"/>
    <w:rsid w:val="00FF641D"/>
    <w:rsid w:val="17CFA638"/>
    <w:rsid w:val="19571331"/>
    <w:rsid w:val="3017DC7A"/>
    <w:rsid w:val="3673494E"/>
    <w:rsid w:val="430406C1"/>
    <w:rsid w:val="465963C8"/>
    <w:rsid w:val="46AE1F1B"/>
    <w:rsid w:val="591FDDD6"/>
    <w:rsid w:val="66AB875A"/>
    <w:rsid w:val="6F66F379"/>
    <w:rsid w:val="72A9EA39"/>
    <w:rsid w:val="755970AE"/>
    <w:rsid w:val="7662BD58"/>
    <w:rsid w:val="7ACA6353"/>
    <w:rsid w:val="7EB5B5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9DB3"/>
  <w15:chartTrackingRefBased/>
  <w15:docId w15:val="{B065A979-582A-4DAC-A60D-4CE1DBDE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88"/>
    <w:pPr>
      <w:spacing w:after="200" w:line="276" w:lineRule="auto"/>
    </w:pPr>
    <w:rPr>
      <w:rFonts w:eastAsiaTheme="minorEastAsia"/>
      <w:lang w:val="en-US" w:bidi="en-US"/>
    </w:rPr>
  </w:style>
  <w:style w:type="paragraph" w:styleId="Heading1">
    <w:name w:val="heading 1"/>
    <w:basedOn w:val="Normal"/>
    <w:next w:val="Normal"/>
    <w:link w:val="Heading1Char"/>
    <w:uiPriority w:val="9"/>
    <w:qFormat/>
    <w:rsid w:val="00704A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FE51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A88"/>
    <w:rPr>
      <w:rFonts w:asciiTheme="majorHAnsi" w:eastAsiaTheme="majorEastAsia" w:hAnsiTheme="majorHAnsi" w:cstheme="majorBidi"/>
      <w:b/>
      <w:bCs/>
      <w:color w:val="2F5496" w:themeColor="accent1" w:themeShade="BF"/>
      <w:sz w:val="28"/>
      <w:szCs w:val="28"/>
      <w:lang w:val="en-US" w:bidi="en-US"/>
    </w:rPr>
  </w:style>
  <w:style w:type="paragraph" w:styleId="Header">
    <w:name w:val="header"/>
    <w:basedOn w:val="Normal"/>
    <w:link w:val="HeaderChar"/>
    <w:rsid w:val="00704A88"/>
    <w:pPr>
      <w:tabs>
        <w:tab w:val="center" w:pos="4819"/>
        <w:tab w:val="right" w:pos="9638"/>
      </w:tabs>
    </w:pPr>
  </w:style>
  <w:style w:type="character" w:customStyle="1" w:styleId="HeaderChar">
    <w:name w:val="Header Char"/>
    <w:basedOn w:val="DefaultParagraphFont"/>
    <w:link w:val="Header"/>
    <w:rsid w:val="00704A88"/>
    <w:rPr>
      <w:rFonts w:eastAsiaTheme="minorEastAsia"/>
      <w:lang w:val="en-US" w:bidi="en-US"/>
    </w:rPr>
  </w:style>
  <w:style w:type="paragraph" w:styleId="ListParagraph">
    <w:name w:val="List Paragraph"/>
    <w:basedOn w:val="Normal"/>
    <w:link w:val="ListParagraphChar"/>
    <w:uiPriority w:val="34"/>
    <w:qFormat/>
    <w:rsid w:val="00704A88"/>
    <w:pPr>
      <w:ind w:left="720"/>
      <w:contextualSpacing/>
    </w:pPr>
  </w:style>
  <w:style w:type="character" w:styleId="CommentReference">
    <w:name w:val="annotation reference"/>
    <w:basedOn w:val="DefaultParagraphFont"/>
    <w:uiPriority w:val="99"/>
    <w:semiHidden/>
    <w:unhideWhenUsed/>
    <w:rsid w:val="00854CF1"/>
    <w:rPr>
      <w:sz w:val="16"/>
      <w:szCs w:val="16"/>
    </w:rPr>
  </w:style>
  <w:style w:type="paragraph" w:styleId="CommentText">
    <w:name w:val="annotation text"/>
    <w:basedOn w:val="Normal"/>
    <w:link w:val="CommentTextChar"/>
    <w:uiPriority w:val="99"/>
    <w:unhideWhenUsed/>
    <w:rsid w:val="00854CF1"/>
    <w:pPr>
      <w:spacing w:line="240" w:lineRule="auto"/>
    </w:pPr>
    <w:rPr>
      <w:sz w:val="20"/>
      <w:szCs w:val="20"/>
    </w:rPr>
  </w:style>
  <w:style w:type="character" w:customStyle="1" w:styleId="CommentTextChar">
    <w:name w:val="Comment Text Char"/>
    <w:basedOn w:val="DefaultParagraphFont"/>
    <w:link w:val="CommentText"/>
    <w:uiPriority w:val="99"/>
    <w:rsid w:val="00854CF1"/>
    <w:rPr>
      <w:rFonts w:eastAsiaTheme="minorEastAsia"/>
      <w:sz w:val="20"/>
      <w:szCs w:val="20"/>
      <w:lang w:val="en-US" w:bidi="en-US"/>
    </w:rPr>
  </w:style>
  <w:style w:type="paragraph" w:styleId="CommentSubject">
    <w:name w:val="annotation subject"/>
    <w:basedOn w:val="CommentText"/>
    <w:next w:val="CommentText"/>
    <w:link w:val="CommentSubjectChar"/>
    <w:uiPriority w:val="99"/>
    <w:semiHidden/>
    <w:unhideWhenUsed/>
    <w:rsid w:val="00854CF1"/>
    <w:rPr>
      <w:b/>
      <w:bCs/>
    </w:rPr>
  </w:style>
  <w:style w:type="character" w:customStyle="1" w:styleId="CommentSubjectChar">
    <w:name w:val="Comment Subject Char"/>
    <w:basedOn w:val="CommentTextChar"/>
    <w:link w:val="CommentSubject"/>
    <w:uiPriority w:val="99"/>
    <w:semiHidden/>
    <w:rsid w:val="00854CF1"/>
    <w:rPr>
      <w:rFonts w:eastAsiaTheme="minorEastAsia"/>
      <w:b/>
      <w:bCs/>
      <w:sz w:val="20"/>
      <w:szCs w:val="20"/>
      <w:lang w:val="en-US" w:bidi="en-US"/>
    </w:rPr>
  </w:style>
  <w:style w:type="character" w:customStyle="1" w:styleId="cf01">
    <w:name w:val="cf01"/>
    <w:basedOn w:val="DefaultParagraphFont"/>
    <w:rsid w:val="00C5670F"/>
    <w:rPr>
      <w:rFonts w:ascii="Segoe UI" w:hAnsi="Segoe UI" w:cs="Segoe UI" w:hint="default"/>
      <w:sz w:val="18"/>
      <w:szCs w:val="18"/>
    </w:rPr>
  </w:style>
  <w:style w:type="paragraph" w:styleId="Footer">
    <w:name w:val="footer"/>
    <w:basedOn w:val="Normal"/>
    <w:link w:val="FooterChar"/>
    <w:uiPriority w:val="99"/>
    <w:semiHidden/>
    <w:unhideWhenUsed/>
    <w:rsid w:val="00EE2B97"/>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EE2B97"/>
    <w:rPr>
      <w:rFonts w:eastAsiaTheme="minorEastAsia"/>
      <w:lang w:val="en-US" w:bidi="en-US"/>
    </w:rPr>
  </w:style>
  <w:style w:type="character" w:customStyle="1" w:styleId="Heading3Char">
    <w:name w:val="Heading 3 Char"/>
    <w:basedOn w:val="DefaultParagraphFont"/>
    <w:link w:val="Heading3"/>
    <w:uiPriority w:val="9"/>
    <w:semiHidden/>
    <w:rsid w:val="00FE512B"/>
    <w:rPr>
      <w:rFonts w:asciiTheme="majorHAnsi" w:eastAsiaTheme="majorEastAsia" w:hAnsiTheme="majorHAnsi" w:cstheme="majorBidi"/>
      <w:color w:val="1F3763" w:themeColor="accent1" w:themeShade="7F"/>
      <w:sz w:val="24"/>
      <w:szCs w:val="24"/>
      <w:lang w:val="en-US" w:bidi="en-US"/>
    </w:rPr>
  </w:style>
  <w:style w:type="character" w:styleId="IntenseEmphasis">
    <w:name w:val="Intense Emphasis"/>
    <w:basedOn w:val="DefaultParagraphFont"/>
    <w:uiPriority w:val="21"/>
    <w:qFormat/>
    <w:rsid w:val="00537456"/>
    <w:rPr>
      <w:b w:val="0"/>
      <w:i/>
      <w:iCs/>
      <w:color w:val="4472C4" w:themeColor="accent1"/>
      <w:sz w:val="26"/>
    </w:rPr>
  </w:style>
  <w:style w:type="character" w:customStyle="1" w:styleId="ListParagraphChar">
    <w:name w:val="List Paragraph Char"/>
    <w:basedOn w:val="DefaultParagraphFont"/>
    <w:link w:val="ListParagraph"/>
    <w:uiPriority w:val="34"/>
    <w:rsid w:val="00981D08"/>
    <w:rPr>
      <w:rFonts w:eastAsiaTheme="minorEastAsia"/>
      <w:lang w:val="en-US" w:bidi="en-US"/>
    </w:rPr>
  </w:style>
  <w:style w:type="paragraph" w:styleId="Revision">
    <w:name w:val="Revision"/>
    <w:hidden/>
    <w:uiPriority w:val="99"/>
    <w:semiHidden/>
    <w:rsid w:val="008B56B7"/>
    <w:pPr>
      <w:spacing w:after="0" w:line="240" w:lineRule="auto"/>
    </w:pPr>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Jeef Bech</DisplayName>
        <AccountId>21</AccountId>
        <AccountType/>
      </UserInfo>
      <UserInfo>
        <DisplayName>Andreas Møller Andersen</DisplayName>
        <AccountId>29</AccountId>
        <AccountType/>
      </UserInfo>
      <UserInfo>
        <DisplayName>Andrea Kiel Christensen</DisplayName>
        <AccountId>19</AccountId>
        <AccountType/>
      </UserInfo>
      <UserInfo>
        <DisplayName>Nicolai Houe</DisplayName>
        <AccountId>1128</AccountId>
        <AccountType/>
      </UserInfo>
      <UserInfo>
        <DisplayName>Iben Westergaard Rasmussen</DisplayName>
        <AccountId>27</AccountId>
        <AccountType/>
      </UserInfo>
      <UserInfo>
        <DisplayName>Helene Kannegaard</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4B43B-6A40-4532-831B-12FE7004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9BE4C-889F-44EC-8A01-276A8E62E21B}">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D79022DF-3F96-4CBE-84CD-A41C89424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312</Words>
  <Characters>1779</Characters>
  <Application>Microsoft Office Word</Application>
  <DocSecurity>4</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Kiel Christensen</dc:creator>
  <cp:keywords/>
  <dc:description/>
  <cp:lastModifiedBy>Jeef Bech</cp:lastModifiedBy>
  <cp:revision>76</cp:revision>
  <dcterms:created xsi:type="dcterms:W3CDTF">2024-03-12T12:51:00Z</dcterms:created>
  <dcterms:modified xsi:type="dcterms:W3CDTF">2025-01-22T14:34:00Z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