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275" w14:textId="77777777" w:rsidR="00272A0C" w:rsidRPr="00272A0C" w:rsidRDefault="00272A0C" w:rsidP="00272A0C">
      <w:pPr>
        <w:keepNext/>
        <w:keepLines/>
        <w:spacing w:after="120"/>
        <w:outlineLvl w:val="0"/>
        <w:rPr>
          <w:rFonts w:ascii="Arial" w:hAnsi="Arial" w:cs="Arial"/>
          <w:b/>
          <w:bCs/>
          <w:sz w:val="44"/>
          <w:szCs w:val="28"/>
          <w:lang w:val="da-DK"/>
        </w:rPr>
      </w:pPr>
      <w:r w:rsidRPr="00272A0C">
        <w:rPr>
          <w:rFonts w:ascii="Arial" w:hAnsi="Arial" w:cs="Arial"/>
          <w:b/>
          <w:bCs/>
          <w:sz w:val="28"/>
          <w:szCs w:val="28"/>
          <w:lang w:val="da-DK"/>
        </w:rPr>
        <w:t>Vedtægter for foreningen</w:t>
      </w:r>
      <w:r w:rsidRPr="00272A0C">
        <w:rPr>
          <w:rFonts w:ascii="Arial" w:hAnsi="Arial" w:cs="Arial"/>
          <w:lang w:val="da-DK"/>
        </w:rPr>
        <w:t xml:space="preserve"> </w:t>
      </w:r>
      <w:r w:rsidRPr="00272A0C">
        <w:rPr>
          <w:rFonts w:ascii="Arial" w:hAnsi="Arial" w:cs="Arial"/>
          <w:b/>
          <w:bCs/>
          <w:sz w:val="28"/>
          <w:szCs w:val="28"/>
          <w:lang w:val="da-DK"/>
        </w:rPr>
        <w:br/>
      </w:r>
      <w:r w:rsidRPr="00272A0C">
        <w:rPr>
          <w:rFonts w:ascii="Arial" w:hAnsi="Arial" w:cs="Arial"/>
          <w:b/>
          <w:bCs/>
          <w:sz w:val="44"/>
          <w:szCs w:val="28"/>
          <w:lang w:val="da-DK"/>
        </w:rPr>
        <w:t>CISU - Civilsamfund i Udvikling</w:t>
      </w:r>
    </w:p>
    <w:p w14:paraId="49C09946" w14:textId="77777777" w:rsidR="00272A0C" w:rsidRPr="00272A0C" w:rsidRDefault="00272A0C" w:rsidP="00272A0C">
      <w:pPr>
        <w:pStyle w:val="Undertitel"/>
        <w:spacing w:after="240"/>
        <w:rPr>
          <w:rFonts w:ascii="Arial" w:hAnsi="Arial" w:cs="Arial"/>
          <w:color w:val="auto"/>
          <w:lang w:val="da-DK"/>
        </w:rPr>
      </w:pPr>
      <w:r w:rsidRPr="00272A0C">
        <w:rPr>
          <w:rFonts w:ascii="Arial" w:hAnsi="Arial" w:cs="Arial"/>
          <w:color w:val="auto"/>
          <w:lang w:val="da-DK"/>
        </w:rPr>
        <w:t xml:space="preserve">Vedtægter for sammenslutningen CISU – Civilsamfund i Udvikling, vedtaget på den stiftende Generalforsamling den 8. december 1995 - med ændringer vedtaget på Årsmødet i Kolding 20. april 1997, i Odense 22. april 2002, i Odense 26. april 2003, i Nyborg 20. marts 2004, i København 12. april 2008, i Odense 9. april 2011, i Odense 28. april 2012, i Nyborg 26. april 2014, i Nyborg 25. april 2015, i Odense 21. april 2018, i København/delvist online 19. september 2020, online 24. april 2021 og i Odense 22. april 2023. </w:t>
      </w:r>
    </w:p>
    <w:p w14:paraId="7CC4E9F1" w14:textId="77777777" w:rsidR="00272A0C" w:rsidRPr="00272A0C" w:rsidRDefault="00272A0C" w:rsidP="00272A0C">
      <w:pPr>
        <w:pStyle w:val="Undertitel"/>
        <w:spacing w:after="240"/>
        <w:rPr>
          <w:rFonts w:ascii="Arial" w:hAnsi="Arial" w:cs="Arial"/>
          <w:color w:val="auto"/>
          <w:lang w:val="da-DK"/>
        </w:rPr>
      </w:pPr>
      <w:r w:rsidRPr="00272A0C">
        <w:rPr>
          <w:rFonts w:ascii="Arial" w:hAnsi="Arial" w:cs="Arial"/>
          <w:color w:val="auto"/>
          <w:lang w:val="da-DK"/>
        </w:rPr>
        <w:t xml:space="preserve">Foreningens navn blev i 2012 ændret fra Projektrådgivningen til CISU – Civilsamfund i Udvikling. </w:t>
      </w:r>
    </w:p>
    <w:p w14:paraId="532483E7" w14:textId="16A81949" w:rsidR="00512942" w:rsidRDefault="00272A0C" w:rsidP="00272A0C">
      <w:pPr>
        <w:rPr>
          <w:rFonts w:ascii="Arial" w:hAnsi="Arial" w:cs="Arial"/>
          <w:sz w:val="20"/>
          <w:szCs w:val="20"/>
          <w:lang w:val="da-DK"/>
        </w:rPr>
      </w:pPr>
      <w:r w:rsidRPr="54BDC446">
        <w:rPr>
          <w:rFonts w:ascii="Arial" w:hAnsi="Arial" w:cs="Arial"/>
          <w:b/>
          <w:bCs/>
          <w:sz w:val="20"/>
          <w:szCs w:val="20"/>
          <w:lang w:val="da-DK"/>
        </w:rPr>
        <w:t>§ 1</w:t>
      </w:r>
      <w:r w:rsidR="00696E53" w:rsidRPr="54BDC446">
        <w:rPr>
          <w:rFonts w:ascii="Arial" w:hAnsi="Arial" w:cs="Arial"/>
          <w:b/>
          <w:bCs/>
          <w:sz w:val="20"/>
          <w:szCs w:val="20"/>
          <w:lang w:val="da-DK"/>
        </w:rPr>
        <w:t xml:space="preserve"> </w:t>
      </w:r>
      <w:ins w:id="0" w:author="Forfatter">
        <w:r w:rsidR="00E41A27" w:rsidRPr="54BDC446">
          <w:rPr>
            <w:rFonts w:ascii="Arial" w:hAnsi="Arial" w:cs="Arial"/>
            <w:b/>
            <w:bCs/>
            <w:sz w:val="20"/>
            <w:szCs w:val="20"/>
            <w:lang w:val="da-DK"/>
          </w:rPr>
          <w:t>Navn og hjemsted</w:t>
        </w:r>
      </w:ins>
      <w:commentRangeStart w:id="1"/>
      <w:commentRangeEnd w:id="1"/>
      <w:r>
        <w:rPr>
          <w:rStyle w:val="Kommentarhenvisning"/>
          <w:rFonts w:ascii="Arial" w:hAnsi="Arial" w:cs="Arial"/>
          <w:sz w:val="20"/>
          <w:szCs w:val="20"/>
          <w:lang w:val="da-DK"/>
        </w:rPr>
        <w:commentReference w:id="1"/>
      </w:r>
    </w:p>
    <w:p w14:paraId="294FC8C0" w14:textId="0EA460DC"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Foreningens navn er CISU – Civilsamfund i Udvikling.</w:t>
      </w:r>
    </w:p>
    <w:p w14:paraId="74D52D83"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 xml:space="preserve"> Foreningen er en landsdækkende dansk non-profit forening og har hjemsted i Aarhus Kommune.</w:t>
      </w:r>
    </w:p>
    <w:p w14:paraId="313FEA89" w14:textId="77777777" w:rsidR="00272A0C" w:rsidRPr="00272A0C" w:rsidRDefault="00272A0C" w:rsidP="00272A0C">
      <w:pPr>
        <w:rPr>
          <w:rFonts w:ascii="Arial" w:hAnsi="Arial" w:cs="Arial"/>
          <w:sz w:val="20"/>
          <w:szCs w:val="20"/>
          <w:lang w:val="da-DK"/>
        </w:rPr>
      </w:pPr>
    </w:p>
    <w:p w14:paraId="5D9BE6A3" w14:textId="35010964" w:rsidR="00512942" w:rsidRDefault="00272A0C" w:rsidP="00272A0C">
      <w:pPr>
        <w:rPr>
          <w:rFonts w:ascii="Arial" w:hAnsi="Arial" w:cs="Arial"/>
          <w:sz w:val="20"/>
          <w:szCs w:val="20"/>
          <w:lang w:val="da-DK"/>
        </w:rPr>
      </w:pPr>
      <w:r w:rsidRPr="00272A0C">
        <w:rPr>
          <w:rFonts w:ascii="Arial" w:hAnsi="Arial" w:cs="Arial"/>
          <w:b/>
          <w:sz w:val="20"/>
          <w:szCs w:val="20"/>
          <w:lang w:val="da-DK"/>
        </w:rPr>
        <w:t>§ 2</w:t>
      </w:r>
      <w:r w:rsidR="00696E53">
        <w:rPr>
          <w:rFonts w:ascii="Arial" w:hAnsi="Arial" w:cs="Arial"/>
          <w:b/>
          <w:sz w:val="20"/>
          <w:szCs w:val="20"/>
          <w:lang w:val="da-DK"/>
        </w:rPr>
        <w:t xml:space="preserve"> Formål</w:t>
      </w:r>
    </w:p>
    <w:p w14:paraId="7C154BA1" w14:textId="722A58C1"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CISU – Civilsamfund i Udviklings formål er:</w:t>
      </w:r>
    </w:p>
    <w:p w14:paraId="580352BA"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At understøtte, at medlemsorganisationerne er kvalificerede og ansvarlige samarbejdspartnere i et udviklingssamarbejde, der bidrager til at bekæmpe årsager til fattigdom og styrker civilsamfundet globalt. At understøtte, at medlemsorganisationers arbejde i Danmark skaber viden og debat om livsvilkårene for mennesker, som lever under fattige vilkår, om globale sammenhænge – og om, at det mellemfolkelige engagement nytter.</w:t>
      </w:r>
    </w:p>
    <w:p w14:paraId="12899180"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At CISU – Civilsamfund i Udvikling og medlemsorganisationerne er synlige fortalere for gode vilkår og rammer for det folkelige udviklingssamarbejde.</w:t>
      </w:r>
    </w:p>
    <w:p w14:paraId="429F8C81" w14:textId="77777777" w:rsidR="00272A0C" w:rsidRPr="00272A0C" w:rsidRDefault="00272A0C" w:rsidP="00272A0C">
      <w:pPr>
        <w:rPr>
          <w:rFonts w:ascii="Arial" w:hAnsi="Arial" w:cs="Arial"/>
          <w:sz w:val="20"/>
          <w:szCs w:val="20"/>
          <w:lang w:val="da-DK"/>
        </w:rPr>
      </w:pPr>
    </w:p>
    <w:p w14:paraId="7DDE02C2"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Foreningen varetager desuden medlemsorganisationernes interesser i henhold til generalforsamlingens beslutninger herom.</w:t>
      </w:r>
    </w:p>
    <w:p w14:paraId="491CBAC5" w14:textId="77777777" w:rsidR="00272A0C" w:rsidRPr="00272A0C" w:rsidRDefault="00272A0C" w:rsidP="00272A0C">
      <w:pPr>
        <w:rPr>
          <w:rFonts w:ascii="Arial" w:hAnsi="Arial" w:cs="Arial"/>
          <w:sz w:val="20"/>
          <w:szCs w:val="20"/>
          <w:lang w:val="da-DK"/>
        </w:rPr>
      </w:pPr>
    </w:p>
    <w:p w14:paraId="6E35FFCA" w14:textId="7907FC2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 xml:space="preserve">Foreningen kan igennem aftaler med Udenrigsministeriet og andre udføre konsulent-, kursus- og informationsvirksomhed ligesom foreningen - efter godkendelse af bestyrelsen - kan påtage sig at forvalte midler/puljer på vegne af Udenrigsministeriet eller andre, </w:t>
      </w:r>
      <w:proofErr w:type="gramStart"/>
      <w:r w:rsidRPr="00272A0C">
        <w:rPr>
          <w:rFonts w:ascii="Arial" w:hAnsi="Arial" w:cs="Arial"/>
          <w:sz w:val="20"/>
          <w:szCs w:val="20"/>
          <w:lang w:val="da-DK"/>
        </w:rPr>
        <w:t>såfremt</w:t>
      </w:r>
      <w:proofErr w:type="gramEnd"/>
      <w:r w:rsidR="009364BF">
        <w:rPr>
          <w:rFonts w:ascii="Arial" w:hAnsi="Arial" w:cs="Arial"/>
          <w:sz w:val="20"/>
          <w:szCs w:val="20"/>
          <w:lang w:val="da-DK"/>
        </w:rPr>
        <w:t xml:space="preserve"> </w:t>
      </w:r>
      <w:del w:id="2" w:author="Forfatter">
        <w:r w:rsidR="009364BF" w:rsidDel="009364BF">
          <w:rPr>
            <w:rFonts w:ascii="Arial" w:hAnsi="Arial" w:cs="Arial"/>
            <w:sz w:val="20"/>
            <w:szCs w:val="20"/>
            <w:lang w:val="da-DK"/>
          </w:rPr>
          <w:delText>den primære målgruppe er</w:delText>
        </w:r>
        <w:r w:rsidRPr="00272A0C" w:rsidDel="009364BF">
          <w:rPr>
            <w:rFonts w:ascii="Arial" w:hAnsi="Arial" w:cs="Arial"/>
            <w:sz w:val="20"/>
            <w:szCs w:val="20"/>
            <w:lang w:val="da-DK"/>
          </w:rPr>
          <w:delText xml:space="preserve"> </w:delText>
        </w:r>
      </w:del>
      <w:r w:rsidR="00D4611E" w:rsidRPr="00272A0C">
        <w:rPr>
          <w:rFonts w:ascii="Arial" w:hAnsi="Arial" w:cs="Arial"/>
          <w:sz w:val="20"/>
          <w:szCs w:val="20"/>
          <w:lang w:val="da-DK"/>
        </w:rPr>
        <w:t>foreningens medlemsorganisationer</w:t>
      </w:r>
      <w:ins w:id="3" w:author="Forfatter">
        <w:r w:rsidR="0048567E" w:rsidRPr="0048567E">
          <w:rPr>
            <w:rFonts w:ascii="Arial" w:hAnsi="Arial" w:cs="Arial"/>
            <w:sz w:val="20"/>
            <w:szCs w:val="20"/>
            <w:lang w:val="da-DK"/>
          </w:rPr>
          <w:t xml:space="preserve"> </w:t>
        </w:r>
        <w:r w:rsidR="0048567E">
          <w:rPr>
            <w:rFonts w:ascii="Arial" w:hAnsi="Arial" w:cs="Arial"/>
            <w:sz w:val="20"/>
            <w:szCs w:val="20"/>
            <w:lang w:val="da-DK"/>
          </w:rPr>
          <w:t>er</w:t>
        </w:r>
        <w:r w:rsidR="0048567E" w:rsidRPr="00272A0C">
          <w:rPr>
            <w:rFonts w:ascii="Arial" w:hAnsi="Arial" w:cs="Arial"/>
            <w:sz w:val="20"/>
            <w:szCs w:val="20"/>
            <w:lang w:val="da-DK"/>
          </w:rPr>
          <w:t xml:space="preserve"> </w:t>
        </w:r>
        <w:r w:rsidR="00836E33">
          <w:rPr>
            <w:rFonts w:ascii="Arial" w:hAnsi="Arial" w:cs="Arial"/>
            <w:sz w:val="20"/>
            <w:szCs w:val="20"/>
            <w:lang w:val="da-DK"/>
          </w:rPr>
          <w:t xml:space="preserve">del af </w:t>
        </w:r>
        <w:commentRangeStart w:id="4"/>
        <w:r w:rsidR="0048567E" w:rsidRPr="00272A0C">
          <w:rPr>
            <w:rFonts w:ascii="Arial" w:hAnsi="Arial" w:cs="Arial"/>
            <w:sz w:val="20"/>
            <w:szCs w:val="20"/>
            <w:lang w:val="da-DK"/>
          </w:rPr>
          <w:t>målgruppe</w:t>
        </w:r>
        <w:r w:rsidR="00836E33">
          <w:rPr>
            <w:rFonts w:ascii="Arial" w:hAnsi="Arial" w:cs="Arial"/>
            <w:sz w:val="20"/>
            <w:szCs w:val="20"/>
            <w:lang w:val="da-DK"/>
          </w:rPr>
          <w:t>n</w:t>
        </w:r>
        <w:commentRangeEnd w:id="4"/>
        <w:r w:rsidR="00180F7F" w:rsidRPr="00272A0C">
          <w:rPr>
            <w:rStyle w:val="Kommentarhenvisning"/>
            <w:rFonts w:ascii="Arial" w:hAnsi="Arial" w:cs="Arial"/>
            <w:sz w:val="20"/>
            <w:szCs w:val="20"/>
            <w:lang w:val="da-DK"/>
          </w:rPr>
          <w:commentReference w:id="4"/>
        </w:r>
      </w:ins>
      <w:r w:rsidRPr="00272A0C">
        <w:rPr>
          <w:rFonts w:ascii="Arial" w:hAnsi="Arial" w:cs="Arial"/>
          <w:sz w:val="20"/>
          <w:szCs w:val="20"/>
          <w:lang w:val="da-DK"/>
        </w:rPr>
        <w:t>.</w:t>
      </w:r>
    </w:p>
    <w:p w14:paraId="28A2DBA0" w14:textId="77777777" w:rsidR="00272A0C" w:rsidRPr="00272A0C" w:rsidRDefault="00272A0C" w:rsidP="00272A0C">
      <w:pPr>
        <w:rPr>
          <w:rFonts w:ascii="Arial" w:hAnsi="Arial" w:cs="Arial"/>
          <w:sz w:val="20"/>
          <w:szCs w:val="20"/>
          <w:lang w:val="da-DK"/>
        </w:rPr>
      </w:pPr>
    </w:p>
    <w:p w14:paraId="1F9CFCB1" w14:textId="67251F8B" w:rsidR="00CC09AB" w:rsidRDefault="00272A0C" w:rsidP="00272A0C">
      <w:pPr>
        <w:rPr>
          <w:rFonts w:ascii="Arial" w:hAnsi="Arial" w:cs="Arial"/>
          <w:sz w:val="20"/>
          <w:szCs w:val="20"/>
          <w:lang w:val="da-DK"/>
        </w:rPr>
      </w:pPr>
      <w:r w:rsidRPr="00272A0C">
        <w:rPr>
          <w:rFonts w:ascii="Arial" w:hAnsi="Arial" w:cs="Arial"/>
          <w:b/>
          <w:bCs/>
          <w:sz w:val="20"/>
          <w:szCs w:val="20"/>
          <w:lang w:val="da-DK"/>
        </w:rPr>
        <w:t>§ 3</w:t>
      </w:r>
      <w:r w:rsidR="00696E53">
        <w:rPr>
          <w:rFonts w:ascii="Arial" w:hAnsi="Arial" w:cs="Arial"/>
          <w:b/>
          <w:bCs/>
          <w:sz w:val="20"/>
          <w:szCs w:val="20"/>
          <w:lang w:val="da-DK"/>
        </w:rPr>
        <w:t xml:space="preserve"> Medlemmer</w:t>
      </w:r>
    </w:p>
    <w:p w14:paraId="0AD04AB1" w14:textId="26EE50C2"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lastRenderedPageBreak/>
        <w:t xml:space="preserve">Enhver dansk forening eller ikke-erhvervsdrivende fond med interesse for og/eller aktiviteter i det globale udviklingssamarbejde, der kan tilslutte sig foreningens vedtægter og formål, og som indvilliger i at betale det fastsatte kontingent, kan blive medlemsorganisation. I tvivlstilfælde vurderer bestyrelsen, hvorvidt en organisation kan optages som medlem. Bestyrelsen kan bevilge et medlem reduceret kontingent, </w:t>
      </w:r>
      <w:proofErr w:type="gramStart"/>
      <w:r w:rsidRPr="00272A0C">
        <w:rPr>
          <w:rFonts w:ascii="Arial" w:hAnsi="Arial" w:cs="Arial"/>
          <w:sz w:val="20"/>
          <w:szCs w:val="20"/>
          <w:lang w:val="da-DK"/>
        </w:rPr>
        <w:t>såfremt</w:t>
      </w:r>
      <w:proofErr w:type="gramEnd"/>
      <w:r w:rsidRPr="00272A0C">
        <w:rPr>
          <w:rFonts w:ascii="Arial" w:hAnsi="Arial" w:cs="Arial"/>
          <w:sz w:val="20"/>
          <w:szCs w:val="20"/>
          <w:lang w:val="da-DK"/>
        </w:rPr>
        <w:t xml:space="preserve"> særlige grunde taler herfor. </w:t>
      </w:r>
    </w:p>
    <w:p w14:paraId="73CE194D" w14:textId="77777777" w:rsidR="00272A0C" w:rsidRPr="00272A0C" w:rsidRDefault="00272A0C" w:rsidP="00272A0C">
      <w:pPr>
        <w:rPr>
          <w:rFonts w:ascii="Arial" w:hAnsi="Arial" w:cs="Arial"/>
          <w:sz w:val="20"/>
          <w:szCs w:val="20"/>
          <w:lang w:val="da-DK"/>
        </w:rPr>
      </w:pPr>
    </w:p>
    <w:p w14:paraId="0DC1EED8" w14:textId="16380E69" w:rsidR="00512942" w:rsidRPr="001A09D2" w:rsidRDefault="00272A0C" w:rsidP="00272A0C">
      <w:pPr>
        <w:rPr>
          <w:rFonts w:ascii="Arial" w:hAnsi="Arial" w:cs="Arial"/>
          <w:b/>
          <w:sz w:val="20"/>
          <w:szCs w:val="20"/>
          <w:lang w:val="da-DK"/>
        </w:rPr>
      </w:pPr>
      <w:r w:rsidRPr="00696E53">
        <w:rPr>
          <w:rFonts w:ascii="Arial" w:hAnsi="Arial" w:cs="Arial"/>
          <w:b/>
          <w:sz w:val="20"/>
          <w:szCs w:val="20"/>
          <w:lang w:val="da-DK"/>
        </w:rPr>
        <w:t>§ 4</w:t>
      </w:r>
      <w:r w:rsidR="00696E53">
        <w:rPr>
          <w:rFonts w:ascii="Arial" w:hAnsi="Arial" w:cs="Arial"/>
          <w:b/>
          <w:sz w:val="20"/>
          <w:szCs w:val="20"/>
          <w:lang w:val="da-DK"/>
        </w:rPr>
        <w:t xml:space="preserve"> Generalforsamling</w:t>
      </w:r>
    </w:p>
    <w:p w14:paraId="44AD973C" w14:textId="083253B5"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Generalforsamlingen er CISU – Civilsamfund i Udviklings øverste myndighed og afholdes én gang om året med følgende dagsorden:</w:t>
      </w:r>
    </w:p>
    <w:p w14:paraId="528FA0CD"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1. Valg af dirigent og referent</w:t>
      </w:r>
    </w:p>
    <w:p w14:paraId="6B18C7AA"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2. Forelæggelse af bestyrelsens beretning til godkendelse</w:t>
      </w:r>
    </w:p>
    <w:p w14:paraId="30B0B3E1"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3. Forelæggelse af revideret årsregnskab til godkendelse</w:t>
      </w:r>
    </w:p>
    <w:p w14:paraId="05F1809B"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4. Drøftelse af fremtidig virksomhed</w:t>
      </w:r>
    </w:p>
    <w:p w14:paraId="1CDF60D3"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5. Behandling af indkomne forslag</w:t>
      </w:r>
    </w:p>
    <w:p w14:paraId="40924011"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6. Fastsættelse af kontingent</w:t>
      </w:r>
    </w:p>
    <w:p w14:paraId="45B0959B"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7. Valg af bestyrelsesmedlemmer og -suppleanter</w:t>
      </w:r>
    </w:p>
    <w:p w14:paraId="22683573"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8. Valg af intern revisor</w:t>
      </w:r>
    </w:p>
    <w:p w14:paraId="12D743F6"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9. Eventuelt.</w:t>
      </w:r>
    </w:p>
    <w:p w14:paraId="6756FD45" w14:textId="77777777" w:rsidR="00272A0C" w:rsidRPr="00272A0C" w:rsidRDefault="00272A0C" w:rsidP="00272A0C">
      <w:pPr>
        <w:rPr>
          <w:rFonts w:ascii="Arial" w:hAnsi="Arial" w:cs="Arial"/>
          <w:sz w:val="20"/>
          <w:szCs w:val="20"/>
          <w:lang w:val="da-DK"/>
        </w:rPr>
      </w:pPr>
    </w:p>
    <w:p w14:paraId="0F3F3628" w14:textId="57A6F312"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Hver medlemsorganisation har én stemme ved generalforsamlingen.</w:t>
      </w:r>
      <w:ins w:id="5" w:author="Forfatter">
        <w:r w:rsidR="00C14255">
          <w:rPr>
            <w:rFonts w:ascii="Arial" w:hAnsi="Arial" w:cs="Arial"/>
            <w:sz w:val="20"/>
            <w:szCs w:val="20"/>
            <w:lang w:val="da-DK"/>
          </w:rPr>
          <w:t xml:space="preserve"> </w:t>
        </w:r>
      </w:ins>
      <w:r w:rsidRPr="00272A0C">
        <w:rPr>
          <w:rFonts w:ascii="Arial" w:hAnsi="Arial" w:cs="Arial"/>
          <w:sz w:val="20"/>
          <w:szCs w:val="20"/>
          <w:lang w:val="da-DK"/>
        </w:rPr>
        <w:t xml:space="preserve">Ved fravær kan stemmeret ved skriftlig generalfuldmagt overdrages til en anden medlemsorganisation. En medlemsorganisation kan maksimalt bære tre (3) fuldmagter til generalforsamlingen. Procedurer for administrativ håndtering af fuldmagter fastsættes af bestyrelsen. Vedtægtsændringer kræver tilslutning fra 2/3 af de fremmødte stemmeberettigede. Andre afgørelser træffes ved simpelt flertal af de fremmødte stemmeberettigede. </w:t>
      </w:r>
    </w:p>
    <w:p w14:paraId="070D5A33" w14:textId="77777777" w:rsidR="00272A0C" w:rsidRPr="00272A0C" w:rsidRDefault="00272A0C" w:rsidP="00272A0C">
      <w:pPr>
        <w:rPr>
          <w:rFonts w:ascii="Arial" w:hAnsi="Arial" w:cs="Arial"/>
          <w:sz w:val="20"/>
          <w:szCs w:val="20"/>
          <w:lang w:val="da-DK"/>
        </w:rPr>
      </w:pPr>
    </w:p>
    <w:p w14:paraId="3249F474" w14:textId="77777777" w:rsidR="007A1DAB" w:rsidRPr="00272A0C" w:rsidRDefault="007A1DAB" w:rsidP="007A1DAB">
      <w:pPr>
        <w:rPr>
          <w:moveTo w:id="6" w:author="Forfatter" w16du:dateUtc="2025-11-11T21:50:00Z"/>
          <w:rFonts w:ascii="Arial" w:hAnsi="Arial" w:cs="Arial"/>
          <w:sz w:val="20"/>
          <w:szCs w:val="20"/>
          <w:lang w:val="da-DK"/>
        </w:rPr>
      </w:pPr>
      <w:moveToRangeStart w:id="7" w:author="Forfatter" w:name="move213793842"/>
      <w:moveTo w:id="8" w:author="Forfatter" w16du:dateUtc="2025-11-11T21:50:00Z">
        <w:r w:rsidRPr="00272A0C">
          <w:rPr>
            <w:rFonts w:ascii="Arial" w:hAnsi="Arial" w:cs="Arial"/>
            <w:sz w:val="20"/>
            <w:szCs w:val="20"/>
            <w:lang w:val="da-DK"/>
          </w:rPr>
          <w:t xml:space="preserve">Den ordinære generalforsamling afholdes hvert forår, dog senest inden udgangen af juni og indkaldes skriftligt ved fremsendelse af dagsorden mindst en måned før </w:t>
        </w:r>
        <w:commentRangeStart w:id="9"/>
        <w:r w:rsidRPr="00272A0C">
          <w:rPr>
            <w:rFonts w:ascii="Arial" w:hAnsi="Arial" w:cs="Arial"/>
            <w:sz w:val="20"/>
            <w:szCs w:val="20"/>
            <w:lang w:val="da-DK"/>
          </w:rPr>
          <w:t>afholdelse</w:t>
        </w:r>
      </w:moveTo>
      <w:commentRangeEnd w:id="9"/>
      <w:r w:rsidR="001F5706" w:rsidRPr="00272A0C">
        <w:rPr>
          <w:rStyle w:val="Kommentarhenvisning"/>
          <w:rFonts w:ascii="Arial" w:hAnsi="Arial" w:cs="Arial"/>
          <w:sz w:val="20"/>
          <w:szCs w:val="20"/>
          <w:lang w:val="da-DK"/>
        </w:rPr>
        <w:commentReference w:id="9"/>
      </w:r>
      <w:moveTo w:id="10" w:author="Forfatter" w16du:dateUtc="2025-11-11T21:50:00Z">
        <w:r w:rsidRPr="00272A0C">
          <w:rPr>
            <w:rFonts w:ascii="Arial" w:hAnsi="Arial" w:cs="Arial"/>
            <w:sz w:val="20"/>
            <w:szCs w:val="20"/>
            <w:lang w:val="da-DK"/>
          </w:rPr>
          <w:t xml:space="preserve">. </w:t>
        </w:r>
      </w:moveTo>
    </w:p>
    <w:moveToRangeEnd w:id="7"/>
    <w:p w14:paraId="264A1CD0" w14:textId="75B77241"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 xml:space="preserve">Ekstraordinær generalforsamling skal afholdes, </w:t>
      </w:r>
      <w:proofErr w:type="gramStart"/>
      <w:r w:rsidRPr="00272A0C">
        <w:rPr>
          <w:rFonts w:ascii="Arial" w:hAnsi="Arial" w:cs="Arial"/>
          <w:sz w:val="20"/>
          <w:szCs w:val="20"/>
          <w:lang w:val="da-DK"/>
        </w:rPr>
        <w:t>såfremt</w:t>
      </w:r>
      <w:proofErr w:type="gramEnd"/>
      <w:r w:rsidRPr="00272A0C">
        <w:rPr>
          <w:rFonts w:ascii="Arial" w:hAnsi="Arial" w:cs="Arial"/>
          <w:sz w:val="20"/>
          <w:szCs w:val="20"/>
          <w:lang w:val="da-DK"/>
        </w:rPr>
        <w:t xml:space="preserve"> et flertal i bestyrelsen ønsker det, eller hvis 1/3 af medlemsorganisationerne skriftligt fremsætter krav herom, med angivelse af dagsorden og beslutningsforslag. En ekstraordinær generalforsamling skal indkaldes med dagsorden senest to (2) uger efter modtagelse af anmodning herom, med en varsling på minimum to (2) uger før afholdelse. Afholdelsen af en ekstraordinær generalforsamling følger i øvrigt regler for den ordinære generalforsamling</w:t>
      </w:r>
      <w:r w:rsidRPr="00272A0C">
        <w:rPr>
          <w:sz w:val="20"/>
          <w:szCs w:val="20"/>
          <w:lang w:val="da-DK"/>
        </w:rPr>
        <w:t>.</w:t>
      </w:r>
      <w:r w:rsidRPr="00272A0C">
        <w:rPr>
          <w:rFonts w:ascii="Arial" w:hAnsi="Arial" w:cs="Arial"/>
          <w:sz w:val="20"/>
          <w:szCs w:val="20"/>
          <w:lang w:val="da-DK"/>
        </w:rPr>
        <w:t xml:space="preserve"> </w:t>
      </w:r>
      <w:moveFromRangeStart w:id="11" w:author="Forfatter" w:name="move213793842"/>
      <w:moveFrom w:id="12" w:author="Forfatter" w16du:dateUtc="2025-11-11T21:50:00Z">
        <w:r w:rsidRPr="00272A0C" w:rsidDel="007A1DAB">
          <w:rPr>
            <w:rFonts w:ascii="Arial" w:hAnsi="Arial" w:cs="Arial"/>
            <w:sz w:val="20"/>
            <w:szCs w:val="20"/>
            <w:lang w:val="da-DK"/>
          </w:rPr>
          <w:t xml:space="preserve">Den ordinære generalforsamling afholdes hvert forår, dog senest inden udgangen af juni og indkaldes skriftligt ved fremsendelse af dagsorden mindst en måned før </w:t>
        </w:r>
        <w:commentRangeStart w:id="13"/>
        <w:r w:rsidRPr="00272A0C" w:rsidDel="007A1DAB">
          <w:rPr>
            <w:rFonts w:ascii="Arial" w:hAnsi="Arial" w:cs="Arial"/>
            <w:sz w:val="20"/>
            <w:szCs w:val="20"/>
            <w:lang w:val="da-DK"/>
          </w:rPr>
          <w:t>afholdelse</w:t>
        </w:r>
      </w:moveFrom>
      <w:commentRangeEnd w:id="13"/>
      <w:r w:rsidR="003A0E9A" w:rsidRPr="00272A0C">
        <w:rPr>
          <w:rStyle w:val="Kommentarhenvisning"/>
          <w:rFonts w:ascii="Arial" w:hAnsi="Arial" w:cs="Arial"/>
          <w:sz w:val="20"/>
          <w:szCs w:val="20"/>
          <w:lang w:val="da-DK"/>
        </w:rPr>
        <w:commentReference w:id="13"/>
      </w:r>
      <w:moveFrom w:id="14" w:author="Forfatter" w16du:dateUtc="2025-11-11T21:50:00Z">
        <w:r w:rsidRPr="00272A0C" w:rsidDel="007A1DAB">
          <w:rPr>
            <w:rFonts w:ascii="Arial" w:hAnsi="Arial" w:cs="Arial"/>
            <w:sz w:val="20"/>
            <w:szCs w:val="20"/>
            <w:lang w:val="da-DK"/>
          </w:rPr>
          <w:t xml:space="preserve">. </w:t>
        </w:r>
      </w:moveFrom>
      <w:moveFromRangeEnd w:id="11"/>
    </w:p>
    <w:p w14:paraId="04401994" w14:textId="77777777" w:rsidR="00272A0C" w:rsidRPr="00272A0C" w:rsidRDefault="00272A0C" w:rsidP="00272A0C">
      <w:pPr>
        <w:rPr>
          <w:rFonts w:ascii="Arial" w:hAnsi="Arial" w:cs="Arial"/>
          <w:sz w:val="20"/>
          <w:szCs w:val="20"/>
          <w:lang w:val="da-DK"/>
        </w:rPr>
      </w:pPr>
    </w:p>
    <w:p w14:paraId="73F95C9C" w14:textId="7F8D8FBB" w:rsidR="00696E53" w:rsidRDefault="00272A0C" w:rsidP="00272A0C">
      <w:pPr>
        <w:rPr>
          <w:rFonts w:ascii="Arial" w:hAnsi="Arial" w:cs="Arial"/>
          <w:b/>
          <w:sz w:val="20"/>
          <w:szCs w:val="20"/>
          <w:lang w:val="da-DK"/>
        </w:rPr>
      </w:pPr>
      <w:r w:rsidRPr="00272A0C">
        <w:rPr>
          <w:rFonts w:ascii="Arial" w:hAnsi="Arial" w:cs="Arial"/>
          <w:b/>
          <w:sz w:val="20"/>
          <w:szCs w:val="20"/>
          <w:lang w:val="da-DK"/>
        </w:rPr>
        <w:t>§ 5</w:t>
      </w:r>
      <w:r w:rsidR="00696E53">
        <w:rPr>
          <w:rFonts w:ascii="Arial" w:hAnsi="Arial" w:cs="Arial"/>
          <w:b/>
          <w:sz w:val="20"/>
          <w:szCs w:val="20"/>
          <w:lang w:val="da-DK"/>
        </w:rPr>
        <w:t xml:space="preserve"> Bestyrelse</w:t>
      </w:r>
    </w:p>
    <w:p w14:paraId="75F42D60" w14:textId="41D59136" w:rsidR="00685CB2" w:rsidRPr="001A09D2" w:rsidRDefault="00EA13C4" w:rsidP="00685CB2">
      <w:pPr>
        <w:rPr>
          <w:ins w:id="15" w:author="Forfatter"/>
          <w:lang w:val="da-DK"/>
        </w:rPr>
      </w:pPr>
      <w:r w:rsidRPr="00B115FD">
        <w:rPr>
          <w:rFonts w:ascii="Arial" w:hAnsi="Arial" w:cs="Arial"/>
          <w:sz w:val="20"/>
          <w:szCs w:val="20"/>
          <w:lang w:val="da-DK"/>
        </w:rPr>
        <w:t>Bestyrelsen leder CISU på et strategisk niveau og sikrer, at CISUs arbejde og ydelser passer med det strategiske grundlag, har den egnede kvalitet og ydes inden for forsvarlige økonomiske rammer</w:t>
      </w:r>
      <w:r w:rsidR="008539B6">
        <w:rPr>
          <w:rFonts w:ascii="Arial" w:hAnsi="Arial" w:cs="Arial"/>
          <w:sz w:val="20"/>
          <w:szCs w:val="20"/>
          <w:lang w:val="da-DK"/>
        </w:rPr>
        <w:t xml:space="preserve">. </w:t>
      </w:r>
      <w:ins w:id="16" w:author="Forfatter">
        <w:r w:rsidR="00685CB2" w:rsidRPr="001A09D2">
          <w:rPr>
            <w:lang w:val="da-DK"/>
          </w:rPr>
          <w:t>Bestyrelsen sikrer, at CISUs arbejde og aktiviteter er i tråd med organisationens værdier og formål</w:t>
        </w:r>
        <w:r w:rsidR="00685CB2" w:rsidRPr="00B115FD">
          <w:rPr>
            <w:rFonts w:ascii="Arial" w:hAnsi="Arial" w:cs="Arial"/>
            <w:sz w:val="20"/>
            <w:szCs w:val="20"/>
            <w:lang w:val="da-DK"/>
          </w:rPr>
          <w:t xml:space="preserve"> jævnfør § </w:t>
        </w:r>
        <w:commentRangeStart w:id="17"/>
        <w:r w:rsidR="00685CB2" w:rsidRPr="00B115FD">
          <w:rPr>
            <w:rFonts w:ascii="Arial" w:hAnsi="Arial" w:cs="Arial"/>
            <w:sz w:val="20"/>
            <w:szCs w:val="20"/>
            <w:lang w:val="da-DK"/>
          </w:rPr>
          <w:t>2</w:t>
        </w:r>
      </w:ins>
      <w:commentRangeEnd w:id="17"/>
      <w:r w:rsidR="00CC2ED1" w:rsidRPr="00B115FD">
        <w:rPr>
          <w:rStyle w:val="Kommentarhenvisning"/>
          <w:rFonts w:ascii="Arial" w:hAnsi="Arial" w:cs="Arial"/>
          <w:sz w:val="20"/>
          <w:szCs w:val="20"/>
          <w:lang w:val="da-DK"/>
        </w:rPr>
        <w:commentReference w:id="17"/>
      </w:r>
      <w:ins w:id="18" w:author="Forfatter">
        <w:r w:rsidR="00685CB2" w:rsidRPr="00B115FD">
          <w:rPr>
            <w:rFonts w:ascii="Arial" w:hAnsi="Arial" w:cs="Arial"/>
            <w:sz w:val="20"/>
            <w:szCs w:val="20"/>
            <w:lang w:val="da-DK"/>
          </w:rPr>
          <w:t>.</w:t>
        </w:r>
      </w:ins>
    </w:p>
    <w:p w14:paraId="3F7694BE" w14:textId="337DAF44" w:rsidR="00FE3C3F" w:rsidRPr="001A09D2" w:rsidRDefault="00FE3C3F" w:rsidP="001A09D2">
      <w:pPr>
        <w:rPr>
          <w:lang w:val="da-DK"/>
        </w:rPr>
      </w:pPr>
    </w:p>
    <w:p w14:paraId="58926609" w14:textId="502A750A" w:rsidR="00EA13C4" w:rsidRDefault="00EA13C4" w:rsidP="00272A0C">
      <w:pPr>
        <w:rPr>
          <w:rFonts w:ascii="Arial" w:hAnsi="Arial" w:cs="Arial"/>
          <w:sz w:val="20"/>
          <w:szCs w:val="20"/>
          <w:lang w:val="da-DK"/>
        </w:rPr>
      </w:pPr>
      <w:r w:rsidRPr="00B115FD">
        <w:rPr>
          <w:rFonts w:ascii="Arial" w:hAnsi="Arial" w:cs="Arial"/>
          <w:sz w:val="20"/>
          <w:szCs w:val="20"/>
          <w:lang w:val="da-DK"/>
        </w:rPr>
        <w:t xml:space="preserve"> Bestyrelsen ansætter en daglig leder/ledelse, til hvem ansvaret for den daglige drift og udvikling </w:t>
      </w:r>
      <w:del w:id="19" w:author="Forfatter">
        <w:r w:rsidR="00EA70C4" w:rsidDel="00EA70C4">
          <w:rPr>
            <w:rFonts w:ascii="Arial" w:hAnsi="Arial" w:cs="Arial"/>
            <w:sz w:val="20"/>
            <w:szCs w:val="20"/>
            <w:lang w:val="da-DK"/>
          </w:rPr>
          <w:delText xml:space="preserve">kan </w:delText>
        </w:r>
      </w:del>
      <w:commentRangeStart w:id="20"/>
      <w:commentRangeStart w:id="21"/>
      <w:r w:rsidRPr="00B115FD">
        <w:rPr>
          <w:rFonts w:ascii="Arial" w:hAnsi="Arial" w:cs="Arial"/>
          <w:sz w:val="20"/>
          <w:szCs w:val="20"/>
          <w:lang w:val="da-DK"/>
        </w:rPr>
        <w:t>delegeres</w:t>
      </w:r>
      <w:commentRangeEnd w:id="20"/>
      <w:r w:rsidR="00C95EF3">
        <w:rPr>
          <w:rStyle w:val="Kommentarhenvisning"/>
          <w:rFonts w:ascii="Arial" w:hAnsi="Arial" w:cs="Arial"/>
          <w:sz w:val="20"/>
          <w:szCs w:val="20"/>
          <w:lang w:val="da-DK"/>
        </w:rPr>
        <w:commentReference w:id="20"/>
      </w:r>
      <w:commentRangeEnd w:id="21"/>
      <w:r w:rsidR="00A4267E">
        <w:rPr>
          <w:rStyle w:val="Kommentarhenvisning"/>
          <w:rFonts w:ascii="Arial" w:hAnsi="Arial" w:cs="Arial"/>
          <w:sz w:val="20"/>
          <w:szCs w:val="20"/>
          <w:lang w:val="da-DK"/>
        </w:rPr>
        <w:commentReference w:id="21"/>
      </w:r>
      <w:r w:rsidR="00454427">
        <w:rPr>
          <w:rFonts w:ascii="Arial" w:hAnsi="Arial" w:cs="Arial"/>
          <w:sz w:val="20"/>
          <w:szCs w:val="20"/>
          <w:lang w:val="da-DK"/>
        </w:rPr>
        <w:t>.</w:t>
      </w:r>
    </w:p>
    <w:p w14:paraId="083F45B6" w14:textId="7E99167A" w:rsidR="00137518" w:rsidRPr="000B668E" w:rsidRDefault="00137518" w:rsidP="00137518">
      <w:pPr>
        <w:rPr>
          <w:ins w:id="22" w:author="Forfatter"/>
          <w:rFonts w:ascii="Arial" w:hAnsi="Arial" w:cs="Arial"/>
          <w:sz w:val="20"/>
          <w:szCs w:val="20"/>
          <w:lang w:val="da-DK"/>
        </w:rPr>
      </w:pPr>
      <w:ins w:id="23" w:author="Forfatter">
        <w:r w:rsidRPr="000B668E">
          <w:rPr>
            <w:rFonts w:ascii="Arial" w:hAnsi="Arial" w:cs="Arial"/>
            <w:sz w:val="20"/>
            <w:szCs w:val="20"/>
            <w:lang w:val="da-DK"/>
          </w:rPr>
          <w:t xml:space="preserve">Bestyrelsen er forpligtet </w:t>
        </w:r>
      </w:ins>
      <w:r w:rsidR="00917A8B">
        <w:rPr>
          <w:rFonts w:ascii="Arial" w:hAnsi="Arial" w:cs="Arial"/>
          <w:sz w:val="20"/>
          <w:szCs w:val="20"/>
          <w:lang w:val="da-DK"/>
        </w:rPr>
        <w:t>til</w:t>
      </w:r>
      <w:ins w:id="24" w:author="Forfatter">
        <w:r w:rsidRPr="000B668E">
          <w:rPr>
            <w:rFonts w:ascii="Arial" w:hAnsi="Arial" w:cs="Arial"/>
            <w:sz w:val="20"/>
            <w:szCs w:val="20"/>
            <w:lang w:val="da-DK"/>
          </w:rPr>
          <w:t xml:space="preserve"> at være bestyrelse for alle CISUs medlemsorganisationer</w:t>
        </w:r>
      </w:ins>
      <w:r w:rsidR="00917A8B">
        <w:rPr>
          <w:rFonts w:ascii="Arial" w:hAnsi="Arial" w:cs="Arial"/>
          <w:sz w:val="20"/>
          <w:szCs w:val="20"/>
          <w:lang w:val="da-DK"/>
        </w:rPr>
        <w:t>.</w:t>
      </w:r>
      <w:ins w:id="25" w:author="Forfatter">
        <w:r w:rsidRPr="000B668E">
          <w:rPr>
            <w:rFonts w:ascii="Arial" w:hAnsi="Arial" w:cs="Arial"/>
            <w:sz w:val="20"/>
            <w:szCs w:val="20"/>
            <w:lang w:val="da-DK"/>
          </w:rPr>
          <w:t xml:space="preserve"> og bestyrelsesmedlemmer repræsenterer således ikke særinteresser blandt </w:t>
        </w:r>
        <w:proofErr w:type="gramStart"/>
        <w:r w:rsidRPr="000B668E">
          <w:rPr>
            <w:rFonts w:ascii="Arial" w:hAnsi="Arial" w:cs="Arial"/>
            <w:sz w:val="20"/>
            <w:szCs w:val="20"/>
            <w:lang w:val="da-DK"/>
          </w:rPr>
          <w:t xml:space="preserve">CISU </w:t>
        </w:r>
        <w:commentRangeStart w:id="26"/>
        <w:r w:rsidRPr="000B668E">
          <w:rPr>
            <w:rFonts w:ascii="Arial" w:hAnsi="Arial" w:cs="Arial"/>
            <w:sz w:val="20"/>
            <w:szCs w:val="20"/>
            <w:lang w:val="da-DK"/>
          </w:rPr>
          <w:t>medlemmer</w:t>
        </w:r>
      </w:ins>
      <w:commentRangeEnd w:id="26"/>
      <w:proofErr w:type="gramEnd"/>
      <w:r w:rsidR="00C95EF3" w:rsidRPr="000B668E">
        <w:rPr>
          <w:rStyle w:val="Kommentarhenvisning"/>
          <w:rFonts w:ascii="Arial" w:hAnsi="Arial" w:cs="Arial"/>
          <w:sz w:val="20"/>
          <w:szCs w:val="20"/>
          <w:lang w:val="da-DK"/>
        </w:rPr>
        <w:commentReference w:id="26"/>
      </w:r>
      <w:ins w:id="27" w:author="Forfatter">
        <w:r w:rsidRPr="000B668E">
          <w:rPr>
            <w:rFonts w:ascii="Arial" w:hAnsi="Arial" w:cs="Arial"/>
            <w:sz w:val="20"/>
            <w:szCs w:val="20"/>
            <w:lang w:val="da-DK"/>
          </w:rPr>
          <w:t>.</w:t>
        </w:r>
        <w:r>
          <w:rPr>
            <w:rFonts w:ascii="Arial" w:hAnsi="Arial" w:cs="Arial"/>
            <w:sz w:val="20"/>
            <w:szCs w:val="20"/>
            <w:lang w:val="da-DK"/>
          </w:rPr>
          <w:t xml:space="preserve">  For at understøtte varetagelse af fælles interesser tilstræber bestyrelsen konsensus. </w:t>
        </w:r>
        <w:r w:rsidRPr="007B16BA">
          <w:rPr>
            <w:rFonts w:ascii="Arial" w:hAnsi="Arial" w:cs="Arial"/>
            <w:sz w:val="20"/>
            <w:szCs w:val="20"/>
            <w:lang w:val="da-DK"/>
          </w:rPr>
          <w:t>Når konsensus ikke er muligt</w:t>
        </w:r>
        <w:r w:rsidR="00CB2F7B" w:rsidRPr="007B16BA">
          <w:rPr>
            <w:rFonts w:ascii="Arial" w:hAnsi="Arial" w:cs="Arial"/>
            <w:sz w:val="20"/>
            <w:szCs w:val="20"/>
            <w:lang w:val="da-DK"/>
          </w:rPr>
          <w:t>,</w:t>
        </w:r>
        <w:r w:rsidRPr="007B16BA">
          <w:rPr>
            <w:rFonts w:ascii="Arial" w:hAnsi="Arial" w:cs="Arial"/>
            <w:sz w:val="20"/>
            <w:szCs w:val="20"/>
            <w:lang w:val="da-DK"/>
          </w:rPr>
          <w:t xml:space="preserve"> træffes beslutninger med kvalificeret flertal dvs. 2/3 af fremmødte </w:t>
        </w:r>
        <w:commentRangeStart w:id="28"/>
        <w:r w:rsidRPr="003A7A53">
          <w:rPr>
            <w:rFonts w:ascii="Arial" w:hAnsi="Arial" w:cs="Arial"/>
            <w:sz w:val="20"/>
            <w:szCs w:val="20"/>
            <w:highlight w:val="yellow"/>
            <w:lang w:val="da-DK"/>
          </w:rPr>
          <w:t>bestyrelsesmedlemmer</w:t>
        </w:r>
      </w:ins>
      <w:commentRangeEnd w:id="28"/>
      <w:r w:rsidR="00E87F9A" w:rsidRPr="003A7A53">
        <w:rPr>
          <w:rStyle w:val="Kommentarhenvisning"/>
          <w:rFonts w:ascii="Arial" w:hAnsi="Arial" w:cs="Arial"/>
          <w:sz w:val="20"/>
          <w:szCs w:val="20"/>
          <w:highlight w:val="yellow"/>
          <w:lang w:val="da-DK"/>
        </w:rPr>
        <w:commentReference w:id="28"/>
      </w:r>
      <w:ins w:id="29" w:author="Forfatter">
        <w:r w:rsidRPr="003A7A53">
          <w:rPr>
            <w:rFonts w:ascii="Arial" w:hAnsi="Arial" w:cs="Arial"/>
            <w:sz w:val="20"/>
            <w:szCs w:val="20"/>
            <w:highlight w:val="yellow"/>
            <w:lang w:val="da-DK"/>
          </w:rPr>
          <w:t>.</w:t>
        </w:r>
      </w:ins>
    </w:p>
    <w:p w14:paraId="78B4D2FC" w14:textId="77777777" w:rsidR="00D41309" w:rsidRPr="00272A0C" w:rsidRDefault="00D41309" w:rsidP="00D41309">
      <w:pPr>
        <w:rPr>
          <w:rFonts w:ascii="Arial" w:hAnsi="Arial" w:cs="Arial"/>
          <w:sz w:val="20"/>
          <w:szCs w:val="20"/>
          <w:lang w:val="da-DK"/>
        </w:rPr>
      </w:pPr>
      <w:r w:rsidRPr="00B115FD">
        <w:rPr>
          <w:rFonts w:ascii="Arial" w:hAnsi="Arial" w:cs="Arial"/>
          <w:sz w:val="20"/>
          <w:szCs w:val="20"/>
          <w:lang w:val="da-DK"/>
        </w:rPr>
        <w:t xml:space="preserve">Bestyrelsen konstituerer sig selv, med minimum forperson, næstforperson og kasserer, og fastsætter selv sin forretningsorden. Bestyrelsen holder ordinært møde mindst fem (5) gange om </w:t>
      </w:r>
      <w:r w:rsidRPr="00836F80">
        <w:rPr>
          <w:rFonts w:ascii="Arial" w:hAnsi="Arial" w:cs="Arial"/>
          <w:sz w:val="20"/>
          <w:szCs w:val="20"/>
          <w:lang w:val="da-DK"/>
        </w:rPr>
        <w:t>året.</w:t>
      </w:r>
    </w:p>
    <w:p w14:paraId="3E17636B" w14:textId="10A22E77" w:rsidR="00D41309" w:rsidRPr="001A09D2" w:rsidDel="00C81915" w:rsidRDefault="00D41309" w:rsidP="00272A0C">
      <w:pPr>
        <w:rPr>
          <w:del w:id="30" w:author="Forfatter"/>
          <w:lang w:val="da-DK"/>
        </w:rPr>
      </w:pPr>
    </w:p>
    <w:p w14:paraId="2A21F738" w14:textId="2BEE9FF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Bestyrelsen består af syv (</w:t>
      </w:r>
      <w:del w:id="31" w:author="Forfatter">
        <w:r w:rsidRPr="00272A0C" w:rsidDel="00AC2583">
          <w:rPr>
            <w:rFonts w:ascii="Arial" w:hAnsi="Arial" w:cs="Arial"/>
            <w:sz w:val="20"/>
            <w:szCs w:val="20"/>
            <w:lang w:val="da-DK"/>
          </w:rPr>
          <w:delText>7</w:delText>
        </w:r>
      </w:del>
      <w:r w:rsidRPr="00272A0C">
        <w:rPr>
          <w:rFonts w:ascii="Arial" w:hAnsi="Arial" w:cs="Arial"/>
          <w:sz w:val="20"/>
          <w:szCs w:val="20"/>
          <w:lang w:val="da-DK"/>
        </w:rPr>
        <w:t>) personer fra syv (7) forskellige medlemsorganisationer. De udpeges for to (2) år ad gangen. I lige årstal er tre (3) personer på valg, i ulige årstal er fire (4) personer på valg. Ligeledes vælges op til tre (3) suppleanter for et (1) år ad gangen. Suppleanter vælges i prioriteret orden efter faldende stemmetal. I tilfælde af, at et bestyrelsesmedlem udtræder, overtager suppleant - efter prioritetsrækkefølge - mandatet for hele den resterende periode. Valget til bestyrelsesposter og suppleanter foregår under én samlet valghandling. Genvalg kan finde sted. Ansatte i CISU – Civilsamfund i Udvikling kan ikke vælges til bestyrelsen.</w:t>
      </w:r>
    </w:p>
    <w:p w14:paraId="7415D883" w14:textId="1B8CE6FC" w:rsidR="00272A0C" w:rsidRPr="00CC0F8C" w:rsidDel="00E450DF" w:rsidRDefault="00272A0C" w:rsidP="00272A0C">
      <w:pPr>
        <w:rPr>
          <w:del w:id="32" w:author="Forfatter"/>
          <w:rFonts w:ascii="Arial" w:hAnsi="Arial" w:cs="Arial"/>
          <w:sz w:val="20"/>
          <w:szCs w:val="20"/>
          <w:lang w:val="da-DK"/>
        </w:rPr>
      </w:pPr>
    </w:p>
    <w:p w14:paraId="05200A23" w14:textId="7152EBA7" w:rsidR="00272A0C" w:rsidRPr="00272A0C" w:rsidDel="0063402E" w:rsidRDefault="00272A0C" w:rsidP="00272A0C">
      <w:pPr>
        <w:rPr>
          <w:del w:id="33" w:author="Forfatter"/>
          <w:rFonts w:ascii="Arial" w:hAnsi="Arial" w:cs="Arial"/>
          <w:sz w:val="20"/>
          <w:szCs w:val="20"/>
          <w:lang w:val="da-DK"/>
        </w:rPr>
      </w:pPr>
      <w:r w:rsidRPr="00272A0C">
        <w:rPr>
          <w:rFonts w:ascii="Arial" w:hAnsi="Arial" w:cs="Arial"/>
          <w:sz w:val="20"/>
          <w:szCs w:val="20"/>
          <w:lang w:val="da-DK"/>
        </w:rPr>
        <w:t xml:space="preserve">Af de syv (7) personer kan højst to (2) være fra organisationer, som har en strategisk partnerskabsaftale, puljeaftale eller tilsvarende med Udenrigsministeriet. </w:t>
      </w:r>
      <w:proofErr w:type="gramStart"/>
      <w:r w:rsidRPr="00272A0C">
        <w:rPr>
          <w:rFonts w:ascii="Arial" w:hAnsi="Arial" w:cs="Arial"/>
          <w:sz w:val="20"/>
          <w:szCs w:val="20"/>
          <w:lang w:val="da-DK"/>
        </w:rPr>
        <w:t>Såfremt</w:t>
      </w:r>
      <w:proofErr w:type="gramEnd"/>
      <w:r w:rsidRPr="00272A0C">
        <w:rPr>
          <w:rFonts w:ascii="Arial" w:hAnsi="Arial" w:cs="Arial"/>
          <w:sz w:val="20"/>
          <w:szCs w:val="20"/>
          <w:lang w:val="da-DK"/>
        </w:rPr>
        <w:t xml:space="preserve"> der er flere personer fra organisationer, som har en strategisk partnerskabsaftale, puljeaftale eller tilsvarende med Udenrigsministeriet, der får et tilstrækkeligt stemmetal til at opnå en plads i bestyrelsen, end der er ledige pladser, udpeges den/de personer med højest stemmetal. Suppleanter fra organisationer, som har en strategisk partnerskabsaftale, puljeaftale eller tilsvarende med Udenrigsministeriet, kan træde ind i bestyrelsen, så længe der derefter højst er to (2) personer fra organisationer, som har en strategisk partnerskabsaftale, puljeaftale eller tilsvarende med Udenrigsministeriet, i bestyrelsen.</w:t>
      </w:r>
      <w:r w:rsidR="00D25A93" w:rsidRPr="001A09D2">
        <w:rPr>
          <w:rFonts w:ascii="Segoe UI" w:hAnsi="Segoe UI" w:cs="Segoe UI"/>
          <w:sz w:val="18"/>
          <w:szCs w:val="18"/>
          <w:lang w:val="da-DK"/>
        </w:rPr>
        <w:t xml:space="preserve"> </w:t>
      </w:r>
      <w:ins w:id="34" w:author="Forfatter">
        <w:r w:rsidR="00E5335F" w:rsidRPr="001A09D2">
          <w:rPr>
            <w:rFonts w:ascii="Arial" w:hAnsi="Arial" w:cs="Arial"/>
            <w:sz w:val="20"/>
            <w:szCs w:val="20"/>
            <w:lang w:val="da-DK"/>
          </w:rPr>
          <w:t xml:space="preserve">Hvis et bestyrelsesmedlem ophører med at have </w:t>
        </w:r>
        <w:proofErr w:type="gramStart"/>
        <w:r w:rsidR="00E5335F" w:rsidRPr="001A09D2">
          <w:rPr>
            <w:rFonts w:ascii="Arial" w:hAnsi="Arial" w:cs="Arial"/>
            <w:sz w:val="20"/>
            <w:szCs w:val="20"/>
            <w:lang w:val="da-DK"/>
          </w:rPr>
          <w:t>medlemstilknytning</w:t>
        </w:r>
        <w:proofErr w:type="gramEnd"/>
        <w:r w:rsidR="00E5335F" w:rsidRPr="001A09D2">
          <w:rPr>
            <w:rFonts w:ascii="Arial" w:hAnsi="Arial" w:cs="Arial"/>
            <w:sz w:val="20"/>
            <w:szCs w:val="20"/>
            <w:lang w:val="da-DK"/>
          </w:rPr>
          <w:t xml:space="preserve"> indtræder suppleant jf. </w:t>
        </w:r>
        <w:r w:rsidR="00E5335F" w:rsidRPr="0006364D">
          <w:rPr>
            <w:rFonts w:ascii="Arial" w:hAnsi="Arial" w:cs="Arial"/>
            <w:sz w:val="20"/>
            <w:szCs w:val="20"/>
            <w:lang w:val="da-DK"/>
          </w:rPr>
          <w:t xml:space="preserve">§5 stk. efter faldende </w:t>
        </w:r>
        <w:proofErr w:type="spellStart"/>
        <w:r w:rsidR="00E5335F" w:rsidRPr="0006364D">
          <w:rPr>
            <w:rFonts w:ascii="Arial" w:hAnsi="Arial" w:cs="Arial"/>
            <w:sz w:val="20"/>
            <w:szCs w:val="20"/>
            <w:lang w:val="da-DK"/>
          </w:rPr>
          <w:t>stemmetal.</w:t>
        </w:r>
        <w:commentRangeStart w:id="35"/>
        <w:commentRangeEnd w:id="35"/>
        <w:r w:rsidR="00E5335F" w:rsidRPr="00272A0C">
          <w:rPr>
            <w:rStyle w:val="Kommentarhenvisning"/>
            <w:rFonts w:ascii="Arial" w:hAnsi="Arial" w:cs="Arial"/>
            <w:sz w:val="20"/>
            <w:szCs w:val="20"/>
            <w:lang w:val="da-DK"/>
          </w:rPr>
          <w:commentReference w:id="35"/>
        </w:r>
      </w:ins>
    </w:p>
    <w:p w14:paraId="33C3F93B" w14:textId="36AF48A2" w:rsidR="00272A0C" w:rsidRPr="00AE4385" w:rsidDel="00B5404B" w:rsidRDefault="00272A0C" w:rsidP="00272A0C">
      <w:pPr>
        <w:rPr>
          <w:del w:id="36" w:author="Forfatter"/>
          <w:lang w:val="da-DK"/>
          <w:rPrChange w:id="37" w:author="Forfatter">
            <w:rPr>
              <w:del w:id="38" w:author="Forfatter"/>
              <w:rFonts w:ascii="Arial" w:hAnsi="Arial" w:cs="Arial"/>
              <w:sz w:val="20"/>
              <w:szCs w:val="20"/>
              <w:lang w:val="da-DK"/>
            </w:rPr>
          </w:rPrChange>
        </w:rPr>
      </w:pPr>
    </w:p>
    <w:p w14:paraId="39581A58" w14:textId="0785ECA4" w:rsidR="00CD77CC" w:rsidDel="00146840" w:rsidRDefault="00272A0C" w:rsidP="00272A0C">
      <w:pPr>
        <w:rPr>
          <w:del w:id="39" w:author="Forfatter"/>
          <w:rFonts w:ascii="Arial" w:hAnsi="Arial" w:cs="Arial"/>
          <w:b/>
          <w:sz w:val="20"/>
          <w:szCs w:val="20"/>
          <w:lang w:val="da-DK"/>
        </w:rPr>
      </w:pPr>
      <w:del w:id="40" w:author="Forfatter">
        <w:r w:rsidRPr="00272A0C" w:rsidDel="00146840">
          <w:rPr>
            <w:rFonts w:ascii="Arial" w:hAnsi="Arial" w:cs="Arial"/>
            <w:b/>
            <w:sz w:val="20"/>
            <w:szCs w:val="20"/>
            <w:lang w:val="da-DK"/>
          </w:rPr>
          <w:delText>§ 6</w:delText>
        </w:r>
        <w:r w:rsidR="00696E53" w:rsidDel="00146840">
          <w:rPr>
            <w:rFonts w:ascii="Arial" w:hAnsi="Arial" w:cs="Arial"/>
            <w:b/>
            <w:sz w:val="20"/>
            <w:szCs w:val="20"/>
            <w:lang w:val="da-DK"/>
          </w:rPr>
          <w:delText xml:space="preserve"> </w:delText>
        </w:r>
        <w:commentRangeStart w:id="41"/>
        <w:r w:rsidR="00CD77CC" w:rsidDel="00146840">
          <w:rPr>
            <w:rFonts w:ascii="Arial" w:hAnsi="Arial" w:cs="Arial"/>
            <w:b/>
            <w:sz w:val="20"/>
            <w:szCs w:val="20"/>
            <w:lang w:val="da-DK"/>
          </w:rPr>
          <w:delText>Medlemsmøder</w:delText>
        </w:r>
      </w:del>
      <w:commentRangeEnd w:id="41"/>
      <w:r w:rsidR="00146840">
        <w:rPr>
          <w:rStyle w:val="Kommentarhenvisning"/>
          <w:rFonts w:ascii="Arial" w:hAnsi="Arial" w:cs="Arial"/>
          <w:b/>
          <w:sz w:val="20"/>
          <w:szCs w:val="20"/>
          <w:lang w:val="da-DK"/>
        </w:rPr>
        <w:commentReference w:id="41"/>
      </w:r>
    </w:p>
    <w:p w14:paraId="003D22AE" w14:textId="745062E6"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Bestyrelsen</w:t>
      </w:r>
      <w:proofErr w:type="spellEnd"/>
      <w:r w:rsidRPr="00272A0C">
        <w:rPr>
          <w:rFonts w:ascii="Arial" w:hAnsi="Arial" w:cs="Arial"/>
          <w:sz w:val="20"/>
          <w:szCs w:val="20"/>
          <w:lang w:val="da-DK"/>
        </w:rPr>
        <w:t xml:space="preserve"> kan mellem generalforsamlingerne indkalde medlemsorganisationer til møde til drøftelse af CISU – Civilsamfund i Udviklings anliggender.</w:t>
      </w:r>
    </w:p>
    <w:p w14:paraId="4468234F" w14:textId="77777777" w:rsidR="00272A0C" w:rsidRPr="00272A0C" w:rsidRDefault="00272A0C" w:rsidP="00272A0C">
      <w:pPr>
        <w:rPr>
          <w:rFonts w:ascii="Arial" w:hAnsi="Arial" w:cs="Arial"/>
          <w:sz w:val="20"/>
          <w:szCs w:val="20"/>
          <w:lang w:val="da-DK"/>
        </w:rPr>
      </w:pPr>
    </w:p>
    <w:p w14:paraId="3853F217" w14:textId="77777777" w:rsidR="00DC7DFD" w:rsidRDefault="00272A0C" w:rsidP="00272A0C">
      <w:pPr>
        <w:rPr>
          <w:rFonts w:ascii="Arial" w:hAnsi="Arial" w:cs="Arial"/>
          <w:b/>
          <w:sz w:val="20"/>
          <w:szCs w:val="20"/>
          <w:lang w:val="da-DK"/>
        </w:rPr>
      </w:pPr>
      <w:r w:rsidRPr="00272A0C">
        <w:rPr>
          <w:rFonts w:ascii="Arial" w:hAnsi="Arial" w:cs="Arial"/>
          <w:b/>
          <w:sz w:val="20"/>
          <w:szCs w:val="20"/>
          <w:lang w:val="da-DK"/>
        </w:rPr>
        <w:t>§ 7</w:t>
      </w:r>
      <w:r w:rsidR="0050736D">
        <w:rPr>
          <w:rFonts w:ascii="Arial" w:hAnsi="Arial" w:cs="Arial"/>
          <w:b/>
          <w:sz w:val="20"/>
          <w:szCs w:val="20"/>
          <w:lang w:val="da-DK"/>
        </w:rPr>
        <w:t xml:space="preserve"> Økonomi</w:t>
      </w:r>
    </w:p>
    <w:p w14:paraId="6A1F6D15" w14:textId="20C39FA8"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 xml:space="preserve">CISU – Civilsamfund i Udviklings regnskabsår er kalenderåret. </w:t>
      </w:r>
    </w:p>
    <w:p w14:paraId="52A8AF9F"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Årsregnskabet med status revideres af en ekstern statsautoriseret eller registreret revisor, som udpeges af bestyrelsen, og gennemgås af den af generalforsamlingen valgte interne revisor.</w:t>
      </w:r>
      <w:r w:rsidRPr="00272A0C">
        <w:rPr>
          <w:rFonts w:ascii="Arial" w:hAnsi="Arial" w:cs="Arial"/>
          <w:b/>
          <w:sz w:val="20"/>
          <w:szCs w:val="20"/>
          <w:lang w:val="da-DK"/>
        </w:rPr>
        <w:t xml:space="preserve"> </w:t>
      </w:r>
    </w:p>
    <w:p w14:paraId="2C663D4E"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 xml:space="preserve"> </w:t>
      </w:r>
    </w:p>
    <w:p w14:paraId="694AAB4E" w14:textId="593DC4D2" w:rsidR="00272A0C" w:rsidRPr="00272A0C" w:rsidRDefault="00272A0C" w:rsidP="00272A0C">
      <w:pPr>
        <w:rPr>
          <w:rFonts w:ascii="Arial" w:hAnsi="Arial" w:cs="Arial"/>
          <w:sz w:val="20"/>
          <w:szCs w:val="20"/>
          <w:lang w:val="da-DK"/>
        </w:rPr>
      </w:pPr>
      <w:r w:rsidRPr="008344D1">
        <w:rPr>
          <w:rFonts w:ascii="Arial" w:hAnsi="Arial" w:cs="Arial"/>
          <w:sz w:val="20"/>
          <w:szCs w:val="20"/>
          <w:lang w:val="da-DK"/>
        </w:rPr>
        <w:t>CISU – Civilsamfund i Udvikling tegnes</w:t>
      </w:r>
      <w:ins w:id="42" w:author="Forfatter">
        <w:r w:rsidR="003536B7">
          <w:rPr>
            <w:rFonts w:ascii="Arial" w:hAnsi="Arial" w:cs="Arial"/>
            <w:sz w:val="20"/>
            <w:szCs w:val="20"/>
            <w:lang w:val="da-DK"/>
          </w:rPr>
          <w:t xml:space="preserve"> af </w:t>
        </w:r>
        <w:r w:rsidR="00683E63">
          <w:rPr>
            <w:rFonts w:ascii="Arial" w:hAnsi="Arial" w:cs="Arial"/>
            <w:sz w:val="20"/>
            <w:szCs w:val="20"/>
            <w:lang w:val="da-DK"/>
          </w:rPr>
          <w:t xml:space="preserve">enten forperson eller næstforperson i forening med </w:t>
        </w:r>
        <w:commentRangeStart w:id="43"/>
        <w:r w:rsidR="00683E63">
          <w:rPr>
            <w:rFonts w:ascii="Arial" w:hAnsi="Arial" w:cs="Arial"/>
            <w:sz w:val="20"/>
            <w:szCs w:val="20"/>
            <w:lang w:val="da-DK"/>
          </w:rPr>
          <w:t>generalsekretær</w:t>
        </w:r>
        <w:commentRangeEnd w:id="43"/>
        <w:r w:rsidR="000A5A0C" w:rsidRPr="008344D1">
          <w:rPr>
            <w:rStyle w:val="Kommentarhenvisning"/>
            <w:rFonts w:ascii="Arial" w:hAnsi="Arial" w:cs="Arial"/>
            <w:sz w:val="20"/>
            <w:szCs w:val="20"/>
            <w:lang w:val="da-DK"/>
          </w:rPr>
          <w:commentReference w:id="43"/>
        </w:r>
      </w:ins>
      <w:del w:id="44" w:author="Forfatter">
        <w:r w:rsidRPr="008344D1" w:rsidDel="00683E63">
          <w:rPr>
            <w:rFonts w:ascii="Arial" w:hAnsi="Arial" w:cs="Arial"/>
            <w:sz w:val="20"/>
            <w:szCs w:val="20"/>
            <w:lang w:val="da-DK"/>
          </w:rPr>
          <w:delText xml:space="preserve"> økonomisk af to medlemmer af bestyrelsen i fællesskab, herunder forperson og/eller næstforperson</w:delText>
        </w:r>
      </w:del>
      <w:ins w:id="45" w:author="Forfatter">
        <w:r w:rsidR="00DE5E5E">
          <w:rPr>
            <w:rFonts w:ascii="Arial" w:hAnsi="Arial" w:cs="Arial"/>
            <w:sz w:val="20"/>
            <w:szCs w:val="20"/>
            <w:lang w:val="da-DK"/>
          </w:rPr>
          <w:t xml:space="preserve">, </w:t>
        </w:r>
      </w:ins>
      <w:r w:rsidRPr="008344D1">
        <w:rPr>
          <w:rFonts w:ascii="Arial" w:hAnsi="Arial" w:cs="Arial"/>
          <w:sz w:val="20"/>
          <w:szCs w:val="20"/>
          <w:lang w:val="da-DK"/>
        </w:rPr>
        <w:t>.</w:t>
      </w:r>
    </w:p>
    <w:p w14:paraId="709AC499" w14:textId="18B230C2" w:rsidR="00272A0C" w:rsidRPr="00272A0C" w:rsidDel="003B68E2" w:rsidRDefault="00272A0C" w:rsidP="00272A0C">
      <w:pPr>
        <w:rPr>
          <w:del w:id="46" w:author="Forfatter"/>
          <w:rFonts w:ascii="Arial" w:hAnsi="Arial" w:cs="Arial"/>
          <w:sz w:val="20"/>
          <w:szCs w:val="20"/>
          <w:lang w:val="da-DK"/>
        </w:rPr>
      </w:pPr>
    </w:p>
    <w:p w14:paraId="7C7505AF" w14:textId="77777777" w:rsidR="00272A0C" w:rsidRPr="00272A0C" w:rsidRDefault="00272A0C" w:rsidP="00272A0C">
      <w:pPr>
        <w:rPr>
          <w:rFonts w:ascii="Arial" w:hAnsi="Arial" w:cs="Arial"/>
          <w:sz w:val="20"/>
          <w:szCs w:val="20"/>
          <w:lang w:val="da-DK"/>
        </w:rPr>
      </w:pPr>
      <w:r w:rsidRPr="00272A0C">
        <w:rPr>
          <w:rFonts w:ascii="Arial" w:hAnsi="Arial" w:cs="Arial"/>
          <w:sz w:val="20"/>
          <w:szCs w:val="20"/>
          <w:lang w:val="da-DK"/>
        </w:rPr>
        <w:t>CISU – Civilsamfund i Udvikling hæfter alene med egen formue, og medlemsorganisationer hæfter ikke for CISU - Civilsamfund i Udvikling.</w:t>
      </w:r>
    </w:p>
    <w:p w14:paraId="3067FE31" w14:textId="77777777" w:rsidR="00272A0C" w:rsidRPr="00272A0C" w:rsidRDefault="00272A0C" w:rsidP="00272A0C">
      <w:pPr>
        <w:rPr>
          <w:rFonts w:ascii="Arial" w:hAnsi="Arial" w:cs="Arial"/>
          <w:sz w:val="20"/>
          <w:szCs w:val="20"/>
          <w:lang w:val="da-DK"/>
        </w:rPr>
      </w:pPr>
    </w:p>
    <w:p w14:paraId="09F961B5" w14:textId="77777777" w:rsidR="00DC7DFD" w:rsidRDefault="00272A0C" w:rsidP="00272A0C">
      <w:pPr>
        <w:rPr>
          <w:rFonts w:ascii="Arial" w:hAnsi="Arial" w:cs="Arial"/>
          <w:b/>
          <w:sz w:val="20"/>
          <w:szCs w:val="20"/>
          <w:lang w:val="da-DK"/>
        </w:rPr>
      </w:pPr>
      <w:r w:rsidRPr="00272A0C">
        <w:rPr>
          <w:rFonts w:ascii="Arial" w:hAnsi="Arial" w:cs="Arial"/>
          <w:b/>
          <w:sz w:val="20"/>
          <w:szCs w:val="20"/>
          <w:lang w:val="da-DK"/>
        </w:rPr>
        <w:t>§ 8</w:t>
      </w:r>
      <w:r w:rsidR="00DC7DFD">
        <w:rPr>
          <w:rFonts w:ascii="Arial" w:hAnsi="Arial" w:cs="Arial"/>
          <w:b/>
          <w:sz w:val="20"/>
          <w:szCs w:val="20"/>
          <w:lang w:val="da-DK"/>
        </w:rPr>
        <w:t xml:space="preserve"> Opløsning</w:t>
      </w:r>
    </w:p>
    <w:p w14:paraId="208F5BC5" w14:textId="4EC60C0C" w:rsidR="00272A0C" w:rsidRPr="00272A0C" w:rsidRDefault="00991D5A" w:rsidP="00272A0C">
      <w:pPr>
        <w:rPr>
          <w:rFonts w:ascii="Arial" w:hAnsi="Arial" w:cs="Arial"/>
          <w:sz w:val="20"/>
          <w:szCs w:val="20"/>
          <w:lang w:val="da-DK"/>
        </w:rPr>
      </w:pPr>
      <w:r w:rsidRPr="00991D5A">
        <w:rPr>
          <w:rFonts w:ascii="Arial" w:hAnsi="Arial" w:cs="Arial"/>
          <w:sz w:val="20"/>
          <w:szCs w:val="20"/>
          <w:lang w:val="da-DK"/>
        </w:rPr>
        <w:t>Beslutning om opløsning af CISU – Civilsamfund i Udvikling kan træffes på en generalforsamling, efterfulgt af en til formålet ekstraordinært indkaldt generalforsamling, hvor mindst 2/3 af de fremmødte stemmeberettigede stemmer herfor. Ved opløsning overgives CISU – Civilsamfund i Udviklings aktiver til forvaltning hos en eller flere medlemsorganisationer og anvendes udelukkende til opfyldelse af CISU – Civilsamfund i Udviklings formål efter den opløsende generalforsamlings beslutning.</w:t>
      </w:r>
      <w:ins w:id="47" w:author="Forfatter">
        <w:r w:rsidRPr="00272A0C" w:rsidDel="00991D5A">
          <w:rPr>
            <w:rFonts w:ascii="Arial" w:hAnsi="Arial" w:cs="Arial"/>
            <w:sz w:val="20"/>
            <w:szCs w:val="20"/>
            <w:lang w:val="da-DK"/>
          </w:rPr>
          <w:t xml:space="preserve"> </w:t>
        </w:r>
      </w:ins>
      <w:del w:id="48" w:author="Forfatter">
        <w:r w:rsidR="00272A0C" w:rsidRPr="00272A0C" w:rsidDel="00991D5A">
          <w:rPr>
            <w:rFonts w:ascii="Arial" w:hAnsi="Arial" w:cs="Arial"/>
            <w:sz w:val="20"/>
            <w:szCs w:val="20"/>
            <w:lang w:val="da-DK"/>
          </w:rPr>
          <w:delText>Beslutning om opløsning af CISU – Civilsamfund i Udvikling kan træffes</w:delText>
        </w:r>
        <w:r w:rsidR="009E685E" w:rsidDel="00991D5A">
          <w:rPr>
            <w:rFonts w:ascii="Arial" w:hAnsi="Arial" w:cs="Arial"/>
            <w:sz w:val="20"/>
            <w:szCs w:val="20"/>
            <w:lang w:val="da-DK"/>
          </w:rPr>
          <w:delText xml:space="preserve"> ved mindst 2/3 flertal</w:delText>
        </w:r>
        <w:r w:rsidR="00272A0C" w:rsidRPr="00272A0C" w:rsidDel="00991D5A">
          <w:rPr>
            <w:rFonts w:ascii="Arial" w:hAnsi="Arial" w:cs="Arial"/>
            <w:sz w:val="20"/>
            <w:szCs w:val="20"/>
            <w:lang w:val="da-DK"/>
          </w:rPr>
          <w:delText xml:space="preserve"> på en generalforsamling, efterfulgt af en til formålet ekstraordinært indkaldt generalforsamling, hvor </w:delText>
        </w:r>
        <w:r w:rsidR="009E685E" w:rsidDel="00991D5A">
          <w:rPr>
            <w:rFonts w:ascii="Arial" w:hAnsi="Arial" w:cs="Arial"/>
            <w:sz w:val="20"/>
            <w:szCs w:val="20"/>
            <w:lang w:val="da-DK"/>
          </w:rPr>
          <w:delText>ligeledes</w:delText>
        </w:r>
        <w:r w:rsidR="009E685E" w:rsidRPr="00272A0C" w:rsidDel="00991D5A">
          <w:rPr>
            <w:rFonts w:ascii="Arial" w:hAnsi="Arial" w:cs="Arial"/>
            <w:sz w:val="20"/>
            <w:szCs w:val="20"/>
            <w:lang w:val="da-DK"/>
          </w:rPr>
          <w:delText xml:space="preserve"> </w:delText>
        </w:r>
        <w:r w:rsidR="00272A0C" w:rsidRPr="00272A0C" w:rsidDel="00991D5A">
          <w:rPr>
            <w:rFonts w:ascii="Arial" w:hAnsi="Arial" w:cs="Arial"/>
            <w:sz w:val="20"/>
            <w:szCs w:val="20"/>
            <w:lang w:val="da-DK"/>
          </w:rPr>
          <w:delText xml:space="preserve">2/3 af de fremmødte stemmeberettigede stemmer herfor. Ved opløsning overgives CISU – Civilsamfund i Udviklings aktiver til forvaltning hos en eller flere medlemsorganisationer og anvendes udelukkende til opfyldelse af CISU – Civilsamfund i Udviklings formål efter den opløsende generalforsamlings </w:delText>
        </w:r>
        <w:commentRangeStart w:id="49"/>
        <w:r w:rsidR="00272A0C" w:rsidRPr="00272A0C" w:rsidDel="00991D5A">
          <w:rPr>
            <w:rFonts w:ascii="Arial" w:hAnsi="Arial" w:cs="Arial"/>
            <w:sz w:val="20"/>
            <w:szCs w:val="20"/>
            <w:lang w:val="da-DK"/>
          </w:rPr>
          <w:delText>beslutning</w:delText>
        </w:r>
      </w:del>
      <w:commentRangeEnd w:id="49"/>
      <w:r w:rsidR="00E92EE6" w:rsidRPr="00272A0C">
        <w:rPr>
          <w:rStyle w:val="Kommentarhenvisning"/>
          <w:rFonts w:ascii="Arial" w:hAnsi="Arial" w:cs="Arial"/>
          <w:sz w:val="20"/>
          <w:szCs w:val="20"/>
          <w:lang w:val="da-DK"/>
        </w:rPr>
        <w:commentReference w:id="49"/>
      </w:r>
      <w:del w:id="50" w:author="Forfatter">
        <w:r w:rsidR="00272A0C" w:rsidRPr="00272A0C" w:rsidDel="00991D5A">
          <w:rPr>
            <w:rFonts w:ascii="Arial" w:hAnsi="Arial" w:cs="Arial"/>
            <w:sz w:val="20"/>
            <w:szCs w:val="20"/>
            <w:lang w:val="da-DK"/>
          </w:rPr>
          <w:delText>.</w:delText>
        </w:r>
      </w:del>
    </w:p>
    <w:p w14:paraId="36C0505C" w14:textId="77777777" w:rsidR="00272A0C" w:rsidRPr="00272A0C" w:rsidRDefault="00272A0C" w:rsidP="00272A0C">
      <w:pPr>
        <w:rPr>
          <w:rFonts w:ascii="Arial" w:hAnsi="Arial" w:cs="Arial"/>
          <w:sz w:val="20"/>
          <w:szCs w:val="20"/>
          <w:lang w:val="da-DK"/>
        </w:rPr>
      </w:pPr>
    </w:p>
    <w:p w14:paraId="6E368BC4" w14:textId="06B28F7B" w:rsidR="00C05C64" w:rsidRDefault="00272A0C" w:rsidP="003B3622">
      <w:pPr>
        <w:rPr>
          <w:rFonts w:ascii="Arial" w:hAnsi="Arial" w:cs="Arial"/>
          <w:b/>
          <w:sz w:val="20"/>
          <w:szCs w:val="20"/>
          <w:lang w:val="da-DK"/>
        </w:rPr>
      </w:pPr>
      <w:r w:rsidRPr="00272A0C">
        <w:rPr>
          <w:rFonts w:ascii="Arial" w:hAnsi="Arial" w:cs="Arial"/>
          <w:b/>
          <w:sz w:val="20"/>
          <w:szCs w:val="20"/>
          <w:lang w:val="da-DK"/>
        </w:rPr>
        <w:t>§ 9</w:t>
      </w:r>
      <w:r w:rsidR="00DC7DFD">
        <w:rPr>
          <w:rFonts w:ascii="Arial" w:hAnsi="Arial" w:cs="Arial"/>
          <w:b/>
          <w:sz w:val="20"/>
          <w:szCs w:val="20"/>
          <w:lang w:val="da-DK"/>
        </w:rPr>
        <w:t xml:space="preserve"> </w:t>
      </w:r>
      <w:r w:rsidR="00C05C64">
        <w:rPr>
          <w:rFonts w:ascii="Arial" w:hAnsi="Arial" w:cs="Arial"/>
          <w:b/>
          <w:sz w:val="20"/>
          <w:szCs w:val="20"/>
          <w:lang w:val="da-DK"/>
        </w:rPr>
        <w:t>Vedtægtsændringer</w:t>
      </w:r>
      <w:r w:rsidR="00FC6CBE">
        <w:rPr>
          <w:rFonts w:ascii="Arial" w:hAnsi="Arial" w:cs="Arial"/>
          <w:b/>
          <w:sz w:val="20"/>
          <w:szCs w:val="20"/>
          <w:lang w:val="da-DK"/>
        </w:rPr>
        <w:t xml:space="preserve"> og forslag </w:t>
      </w:r>
      <w:r w:rsidR="00A62C30">
        <w:rPr>
          <w:rFonts w:ascii="Arial" w:hAnsi="Arial" w:cs="Arial"/>
          <w:b/>
          <w:sz w:val="20"/>
          <w:szCs w:val="20"/>
          <w:lang w:val="da-DK"/>
        </w:rPr>
        <w:t>på generalforsamlingen</w:t>
      </w:r>
    </w:p>
    <w:p w14:paraId="0331C4B2" w14:textId="586DBBF3" w:rsidR="00863667" w:rsidRPr="004A0523" w:rsidRDefault="00272A0C" w:rsidP="003B3622">
      <w:pPr>
        <w:rPr>
          <w:lang w:val="da-DK"/>
        </w:rPr>
      </w:pPr>
      <w:r w:rsidRPr="00272A0C">
        <w:rPr>
          <w:rFonts w:ascii="Arial" w:hAnsi="Arial" w:cs="Arial"/>
          <w:sz w:val="20"/>
          <w:szCs w:val="20"/>
          <w:lang w:val="da-DK"/>
        </w:rPr>
        <w:t>Ændringsforslag til vedtægterne, herunder forslag til opløsning, skal være CISU – Civilsamfund i Udvikling i hænde senest to (2) måneder før den varslede generalforsamling og udsendes til medlemsorganisationerne sammen med indkaldelse. Øvrige forslag til behandling på generalforsamlingen skal være CISU – Civilsamfund i Udvikling i hænde senest tre (3) uger før mødets afholdelse.</w:t>
      </w:r>
    </w:p>
    <w:sectPr w:rsidR="00863667" w:rsidRPr="004A0523" w:rsidSect="003B3622">
      <w:headerReference w:type="default" r:id="rId14"/>
      <w:footerReference w:type="default" r:id="rId15"/>
      <w:pgSz w:w="11906" w:h="16838" w:code="9"/>
      <w:pgMar w:top="1418" w:right="1134" w:bottom="1276"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rfatter" w:initials="F">
    <w:p w14:paraId="49DEBB3E" w14:textId="48FE9E81" w:rsidR="001423AF" w:rsidRDefault="00EC0C78">
      <w:r>
        <w:annotationRef/>
      </w:r>
      <w:r w:rsidRPr="67D97E6D">
        <w:t>Begrundelse for forslag: Overskrifter til alle paragraffer gør det lettere at finde rundt i dokumentet.</w:t>
      </w:r>
    </w:p>
  </w:comment>
  <w:comment w:id="4" w:author="Forfatter" w:initials="F">
    <w:p w14:paraId="5742C2C0" w14:textId="77777777" w:rsidR="00D34297" w:rsidRDefault="00180F7F" w:rsidP="00D34297">
      <w:pPr>
        <w:pStyle w:val="Kommentartekst"/>
      </w:pPr>
      <w:r>
        <w:rPr>
          <w:rStyle w:val="Kommentarhenvisning"/>
        </w:rPr>
        <w:annotationRef/>
      </w:r>
      <w:r w:rsidR="00D34297">
        <w:t xml:space="preserve">Begrundelse for forslag: Med bortfald af civilsamfundspolitik ser vi flere og flere politikområder præge opståede finansieringsmuligheder.  Endvidere indeholder opståede finansieringsmuligheder ofte ønske om samarbejde med andre aktører end CSO’er. </w:t>
      </w:r>
    </w:p>
    <w:p w14:paraId="37363636" w14:textId="77777777" w:rsidR="00D34297" w:rsidRDefault="00D34297" w:rsidP="00D34297">
      <w:pPr>
        <w:pStyle w:val="Kommentartekst"/>
      </w:pPr>
    </w:p>
    <w:p w14:paraId="35CA9620" w14:textId="77777777" w:rsidR="00D34297" w:rsidRDefault="00D34297" w:rsidP="00D34297">
      <w:pPr>
        <w:pStyle w:val="Kommentartekst"/>
      </w:pPr>
      <w:r>
        <w:t xml:space="preserve">Vi oplever derfor flere og flere relevante støtteformer ikke eksklusivt og primært er målrettet civilsamfundsorganisationer. </w:t>
      </w:r>
    </w:p>
    <w:p w14:paraId="278EE1CE" w14:textId="77777777" w:rsidR="00D34297" w:rsidRDefault="00D34297" w:rsidP="00D34297">
      <w:pPr>
        <w:pStyle w:val="Kommentartekst"/>
      </w:pPr>
      <w:r>
        <w:t>Det vigtige her er at CISU kan arbejde for at dets medlemsorganisationer får mulighed for at søge nye puljer.</w:t>
      </w:r>
    </w:p>
  </w:comment>
  <w:comment w:id="9" w:author="Forfatter" w:initials="F">
    <w:p w14:paraId="3487B32A" w14:textId="77777777" w:rsidR="00186824" w:rsidRDefault="001F5706" w:rsidP="00186824">
      <w:pPr>
        <w:pStyle w:val="Kommentartekst"/>
      </w:pPr>
      <w:r>
        <w:rPr>
          <w:rStyle w:val="Kommentarhenvisning"/>
        </w:rPr>
        <w:annotationRef/>
      </w:r>
      <w:r w:rsidR="00186824">
        <w:t>Begrundelse for ændring: Dette afsnit er flyttet op for rent logisk først at have hovedregel om ordinære generalforsamlinger og derefter undtagelsen; nemlig ekstraordinære generalforsamlinger.</w:t>
      </w:r>
    </w:p>
  </w:comment>
  <w:comment w:id="13" w:author="Forfatter" w:initials="F">
    <w:p w14:paraId="5311F46F" w14:textId="40011FAA" w:rsidR="003A0E9A" w:rsidRDefault="003A0E9A" w:rsidP="003A0E9A">
      <w:pPr>
        <w:pStyle w:val="Kommentartekst"/>
      </w:pPr>
      <w:r>
        <w:rPr>
          <w:rStyle w:val="Kommentarhenvisning"/>
        </w:rPr>
        <w:annotationRef/>
      </w:r>
      <w:r>
        <w:t>Begrundelse for ændring: Dette afsnit er flyttet op. Se ovenstående begrundelse.</w:t>
      </w:r>
    </w:p>
  </w:comment>
  <w:comment w:id="17" w:author="Forfatter" w:initials="F">
    <w:p w14:paraId="07A62033" w14:textId="77777777" w:rsidR="00CC2ED1" w:rsidRDefault="00CC2ED1" w:rsidP="00CC2ED1">
      <w:pPr>
        <w:pStyle w:val="Kommentartekst"/>
      </w:pPr>
      <w:r>
        <w:rPr>
          <w:rStyle w:val="Kommentarhenvisning"/>
        </w:rPr>
        <w:annotationRef/>
      </w:r>
      <w:r>
        <w:t xml:space="preserve">Begrundelse for ændring: Dette flyttes fra slutning af paragraf til starten for at slå bestyrelsens rolle an fra start </w:t>
      </w:r>
    </w:p>
  </w:comment>
  <w:comment w:id="20" w:author="Forfatter" w:initials="F">
    <w:p w14:paraId="07E8245A" w14:textId="77777777" w:rsidR="00C95EF3" w:rsidRDefault="00C95EF3" w:rsidP="00C95EF3">
      <w:pPr>
        <w:pStyle w:val="Kommentartekst"/>
      </w:pPr>
      <w:r>
        <w:rPr>
          <w:rStyle w:val="Kommentarhenvisning"/>
        </w:rPr>
        <w:annotationRef/>
      </w:r>
      <w:r>
        <w:t>Begrundelse for ændring:</w:t>
      </w:r>
    </w:p>
    <w:p w14:paraId="2C1F3B3D" w14:textId="77777777" w:rsidR="00C95EF3" w:rsidRDefault="00C95EF3" w:rsidP="00C95EF3">
      <w:pPr>
        <w:pStyle w:val="Kommentartekst"/>
      </w:pPr>
      <w:r>
        <w:t xml:space="preserve">Forslag stillet af foreningsjurist og ikke initieret af sekretariat: Juristens argument er at præcisere bestyrelsens rolle og ansvar og sikre, at bestyrelsen ikke bliver involveret i organisationens drift, da en sådan involvering vil stille dem til ansvar for driften. Ordet "kan" i denne sammenhæng giver mulighed for, at bestyrelsen træffer beslutninger på operationelt niveau, hvilket kan føre til en sammenblanding af bestyrelsens strategiske ansvar og sekretariatets operationelle ledelse. </w:t>
      </w:r>
    </w:p>
  </w:comment>
  <w:comment w:id="21" w:author="Forfatter" w:initials="F">
    <w:p w14:paraId="55039C71" w14:textId="77777777" w:rsidR="00A4267E" w:rsidRDefault="00A4267E" w:rsidP="00A4267E">
      <w:pPr>
        <w:pStyle w:val="Kommentartekst"/>
      </w:pPr>
      <w:r>
        <w:rPr>
          <w:rStyle w:val="Kommentarhenvisning"/>
        </w:rPr>
        <w:annotationRef/>
      </w:r>
      <w:r>
        <w:t xml:space="preserve">For at understøtte konsensu….. </w:t>
      </w:r>
    </w:p>
  </w:comment>
  <w:comment w:id="26" w:author="Forfatter" w:initials="F">
    <w:p w14:paraId="76063B50" w14:textId="46CFB4F8" w:rsidR="00C95EF3" w:rsidRDefault="00C95EF3" w:rsidP="00C95EF3">
      <w:pPr>
        <w:pStyle w:val="Kommentartekst"/>
      </w:pPr>
      <w:r>
        <w:rPr>
          <w:rStyle w:val="Kommentarhenvisning"/>
        </w:rPr>
        <w:annotationRef/>
      </w:r>
      <w:r>
        <w:t xml:space="preserve">Juristens kommentar: Som udgangspunkt en selvfølge, da man som bestyrelsesmedlem i CISU sidder for at understøtte at det samlede CISU fungerer. Det er dog grundet medlemmers adgang til at søge CISU midler en god ide at præcisere og skrive tydeligt frem. </w:t>
      </w:r>
    </w:p>
  </w:comment>
  <w:comment w:id="28" w:author="Forfatter" w:initials="F">
    <w:p w14:paraId="46BB158A" w14:textId="77777777" w:rsidR="008D6190" w:rsidRDefault="00E87F9A" w:rsidP="008D6190">
      <w:pPr>
        <w:pStyle w:val="Kommentartekst"/>
      </w:pPr>
      <w:r>
        <w:rPr>
          <w:rStyle w:val="Kommentarhenvisning"/>
        </w:rPr>
        <w:annotationRef/>
      </w:r>
      <w:r w:rsidR="008D6190">
        <w:t>Juristens kommentar: På den ene side kan princip om kvalificeret flertal kunne udfordre evne til at tage beslutninger.  På den anden side vil det være med til at fremme fokus på dialog for at opnå konsensus samt sikre mindretal i beslutningstagning.</w:t>
      </w:r>
    </w:p>
    <w:p w14:paraId="12363916" w14:textId="77777777" w:rsidR="008D6190" w:rsidRDefault="008D6190" w:rsidP="008D6190">
      <w:pPr>
        <w:pStyle w:val="Kommentartekst"/>
      </w:pPr>
    </w:p>
    <w:p w14:paraId="0BB043C1" w14:textId="77777777" w:rsidR="008D6190" w:rsidRDefault="008D6190" w:rsidP="008D6190">
      <w:pPr>
        <w:pStyle w:val="Kommentartekst"/>
      </w:pPr>
      <w:r>
        <w:t>Når det er foreslået her er det fordi det hænger sammen med beslutninger vedr. stemmeafgivelse.  Hvis der tages beslutninger om ikke at bruge fuldmagter, ændre antal stemmer til halvdelen plus en af de ledige sæder samt udvide medlemmer fra 7 til 9 for at sikre bedre repræsentativitet kan ⅔ princippet være overflødig som mindretalsbeskyttelse</w:t>
      </w:r>
    </w:p>
  </w:comment>
  <w:comment w:id="35" w:author="Forfatter" w:initials="F">
    <w:p w14:paraId="2ADB3B28" w14:textId="2A847BDF" w:rsidR="00E5335F" w:rsidRDefault="00E5335F" w:rsidP="00E5335F">
      <w:pPr>
        <w:pStyle w:val="Kommentartekst"/>
      </w:pPr>
      <w:r>
        <w:rPr>
          <w:rStyle w:val="Kommentarhenvisning"/>
        </w:rPr>
        <w:annotationRef/>
      </w:r>
      <w:r>
        <w:t>Juristens bemærkning: Dette er i forvejen retstilstand, da det står implicit i paragraf 5 - bestyrelsen består af (og vælges ikke) personer fra medlemsorganisationer. Dog mener han det med fordel kan skrives tydeligere frem på foreslåede måde.</w:t>
      </w:r>
    </w:p>
  </w:comment>
  <w:comment w:id="41" w:author="Forfatter" w:initials="F">
    <w:p w14:paraId="499C4278" w14:textId="77777777" w:rsidR="009272CB" w:rsidRDefault="00146840" w:rsidP="009272CB">
      <w:pPr>
        <w:pStyle w:val="Kommentartekst"/>
      </w:pPr>
      <w:r>
        <w:rPr>
          <w:rStyle w:val="Kommentarhenvisning"/>
        </w:rPr>
        <w:annotationRef/>
      </w:r>
      <w:r w:rsidR="009272CB">
        <w:t>Begrundelsefor ændring:</w:t>
      </w:r>
    </w:p>
    <w:p w14:paraId="2AEDFCAF" w14:textId="77777777" w:rsidR="009272CB" w:rsidRDefault="009272CB" w:rsidP="009272CB">
      <w:pPr>
        <w:pStyle w:val="Kommentartekst"/>
      </w:pPr>
      <w:r>
        <w:t>Overskrift slettes da indkaldelse af medlemsmøder falder ind under den generelle beskrivelse af bestyrelsens arbejde og ikke behøver særskilt paragraf overskrift. Medlemsmøder er derfor beskrevet som del af beskrivelsen af bestyrelsen.</w:t>
      </w:r>
    </w:p>
  </w:comment>
  <w:comment w:id="43" w:author="Forfatter" w:initials="F">
    <w:p w14:paraId="33B82F64" w14:textId="77777777" w:rsidR="00C84CE4" w:rsidRDefault="000A5A0C" w:rsidP="00C84CE4">
      <w:pPr>
        <w:pStyle w:val="Kommentartekst"/>
      </w:pPr>
      <w:r>
        <w:rPr>
          <w:rStyle w:val="Kommentarhenvisning"/>
        </w:rPr>
        <w:annotationRef/>
      </w:r>
      <w:r w:rsidR="00C84CE4">
        <w:t>Begrundelse for ændring:</w:t>
      </w:r>
    </w:p>
    <w:p w14:paraId="3BFEE472" w14:textId="77777777" w:rsidR="00C84CE4" w:rsidRDefault="00C84CE4" w:rsidP="00C84CE4">
      <w:pPr>
        <w:pStyle w:val="Kommentartekst"/>
      </w:pPr>
      <w:r>
        <w:t xml:space="preserve">Tegningsret er jf foreningsjurist kun bemyndigelse til at underskrive allerede indgåede beslutninger og ikke en ret til på egen hånd at tage og underskrive beslutninger. </w:t>
      </w:r>
    </w:p>
    <w:p w14:paraId="3C8ED071" w14:textId="77777777" w:rsidR="00C84CE4" w:rsidRDefault="00C84CE4" w:rsidP="00C84CE4">
      <w:pPr>
        <w:pStyle w:val="Kommentartekst"/>
      </w:pPr>
    </w:p>
    <w:p w14:paraId="4DDF4F86" w14:textId="77777777" w:rsidR="00C84CE4" w:rsidRDefault="00C84CE4" w:rsidP="00C84CE4">
      <w:pPr>
        <w:pStyle w:val="Kommentartekst"/>
      </w:pPr>
      <w:r>
        <w:t>Ændring skyldes IKKE ønske om at flytte tegningsret fra bestyrelse til generalsekretær. Ændring skyldes derimod at bankers og leverandørers krav grundet hvidvaskningslov er at de stiller krav om at tegningsberettigede skriver under på meget operationelle ting som fx kaffe- og kopi vedligeholdelsesaftaler, indkøb af rejsekort etc.</w:t>
      </w:r>
    </w:p>
    <w:p w14:paraId="0AFAA4AB" w14:textId="77777777" w:rsidR="00C84CE4" w:rsidRDefault="00C84CE4" w:rsidP="00C84CE4">
      <w:pPr>
        <w:pStyle w:val="Kommentartekst"/>
      </w:pPr>
    </w:p>
    <w:p w14:paraId="509CFBEC" w14:textId="77777777" w:rsidR="00C84CE4" w:rsidRDefault="00C84CE4" w:rsidP="00C84CE4">
      <w:pPr>
        <w:pStyle w:val="Kommentartekst"/>
      </w:pPr>
      <w:r>
        <w:t>Formulering svarer i øvrigt til formulering hos sammenlignelige organisationers som fx Globalt Fokus</w:t>
      </w:r>
    </w:p>
  </w:comment>
  <w:comment w:id="49" w:author="Forfatter" w:initials="F">
    <w:p w14:paraId="04BCC07F" w14:textId="77777777" w:rsidR="001A41EE" w:rsidRDefault="00E92EE6" w:rsidP="001A41EE">
      <w:pPr>
        <w:pStyle w:val="Kommentartekst"/>
      </w:pPr>
      <w:r>
        <w:rPr>
          <w:rStyle w:val="Kommentarhenvisning"/>
        </w:rPr>
        <w:annotationRef/>
      </w:r>
      <w:r w:rsidR="001A41EE">
        <w:t xml:space="preserve">Forslag stilles på baggrund af juristens  undren over, om det kun kræver simpelt flertal på den første GF, og først ⅔ flertal ved en ekstraordinær GF. Jurist gik ud fra det skulle forstås, som det nu er præciseret. </w:t>
      </w:r>
    </w:p>
    <w:p w14:paraId="583189EC" w14:textId="77777777" w:rsidR="001A41EE" w:rsidRDefault="001A41EE" w:rsidP="001A41EE">
      <w:pPr>
        <w:pStyle w:val="Kommentartekst"/>
      </w:pPr>
    </w:p>
    <w:p w14:paraId="68F0D4DC" w14:textId="77777777" w:rsidR="001A41EE" w:rsidRDefault="001A41EE" w:rsidP="001A41EE">
      <w:pPr>
        <w:pStyle w:val="Kommentartekst"/>
      </w:pPr>
      <w:r>
        <w:t>Forslaget er derfor st illet på baggrund af juristens anbefaling.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DEBB3E" w15:done="0"/>
  <w15:commentEx w15:paraId="278EE1CE" w15:done="0"/>
  <w15:commentEx w15:paraId="3487B32A" w15:done="0"/>
  <w15:commentEx w15:paraId="5311F46F" w15:done="0"/>
  <w15:commentEx w15:paraId="07A62033" w15:done="0"/>
  <w15:commentEx w15:paraId="2C1F3B3D" w15:done="0"/>
  <w15:commentEx w15:paraId="55039C71" w15:paraIdParent="2C1F3B3D" w15:done="0"/>
  <w15:commentEx w15:paraId="76063B50" w15:done="0"/>
  <w15:commentEx w15:paraId="0BB043C1" w15:done="0"/>
  <w15:commentEx w15:paraId="2ADB3B28" w15:done="0"/>
  <w15:commentEx w15:paraId="2AEDFCAF" w15:done="0"/>
  <w15:commentEx w15:paraId="509CFBEC" w15:done="0"/>
  <w15:commentEx w15:paraId="68F0D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DEBB3E" w16cid:durableId="48974064"/>
  <w16cid:commentId w16cid:paraId="278EE1CE" w16cid:durableId="4E3BC66E"/>
  <w16cid:commentId w16cid:paraId="3487B32A" w16cid:durableId="65F2937D"/>
  <w16cid:commentId w16cid:paraId="5311F46F" w16cid:durableId="2DB3EE25"/>
  <w16cid:commentId w16cid:paraId="07A62033" w16cid:durableId="56C25699"/>
  <w16cid:commentId w16cid:paraId="2C1F3B3D" w16cid:durableId="267F8568"/>
  <w16cid:commentId w16cid:paraId="55039C71" w16cid:durableId="7958DB9D"/>
  <w16cid:commentId w16cid:paraId="76063B50" w16cid:durableId="143E4617"/>
  <w16cid:commentId w16cid:paraId="0BB043C1" w16cid:durableId="21E2D73A"/>
  <w16cid:commentId w16cid:paraId="2ADB3B28" w16cid:durableId="6A1E3940"/>
  <w16cid:commentId w16cid:paraId="2AEDFCAF" w16cid:durableId="0CD20D2A"/>
  <w16cid:commentId w16cid:paraId="509CFBEC" w16cid:durableId="43876AFB"/>
  <w16cid:commentId w16cid:paraId="68F0D4DC" w16cid:durableId="64D8A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761C" w14:textId="77777777" w:rsidR="000A0B82" w:rsidRDefault="000A0B82">
      <w:r>
        <w:separator/>
      </w:r>
    </w:p>
  </w:endnote>
  <w:endnote w:type="continuationSeparator" w:id="0">
    <w:p w14:paraId="17FCA507" w14:textId="77777777" w:rsidR="000A0B82" w:rsidRDefault="000A0B82">
      <w:r>
        <w:continuationSeparator/>
      </w:r>
    </w:p>
  </w:endnote>
  <w:endnote w:type="continuationNotice" w:id="1">
    <w:p w14:paraId="7072D635" w14:textId="77777777" w:rsidR="000A0B82" w:rsidRDefault="000A0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88146"/>
      <w:docPartObj>
        <w:docPartGallery w:val="Page Numbers (Bottom of Page)"/>
        <w:docPartUnique/>
      </w:docPartObj>
    </w:sdtPr>
    <w:sdtContent>
      <w:p w14:paraId="2AB01B2E" w14:textId="739D9E69" w:rsidR="00BF1540" w:rsidRDefault="00BF1540">
        <w:pPr>
          <w:pStyle w:val="Sidefod"/>
          <w:jc w:val="center"/>
        </w:pPr>
        <w:r>
          <w:fldChar w:fldCharType="begin"/>
        </w:r>
        <w:r>
          <w:instrText>PAGE   \* MERGEFORMAT</w:instrText>
        </w:r>
        <w:r>
          <w:fldChar w:fldCharType="separate"/>
        </w:r>
        <w:r>
          <w:rPr>
            <w:lang w:val="da-DK"/>
          </w:rPr>
          <w:t>2</w:t>
        </w:r>
        <w:r>
          <w:fldChar w:fldCharType="end"/>
        </w:r>
      </w:p>
    </w:sdtContent>
  </w:sdt>
  <w:p w14:paraId="6EE778D6" w14:textId="77777777" w:rsidR="00BF1540" w:rsidRDefault="00BF15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F1C6" w14:textId="77777777" w:rsidR="000A0B82" w:rsidRDefault="000A0B82">
      <w:r>
        <w:separator/>
      </w:r>
    </w:p>
  </w:footnote>
  <w:footnote w:type="continuationSeparator" w:id="0">
    <w:p w14:paraId="2089F2D4" w14:textId="77777777" w:rsidR="000A0B82" w:rsidRDefault="000A0B82">
      <w:r>
        <w:continuationSeparator/>
      </w:r>
    </w:p>
  </w:footnote>
  <w:footnote w:type="continuationNotice" w:id="1">
    <w:p w14:paraId="097FE5E0" w14:textId="77777777" w:rsidR="000A0B82" w:rsidRDefault="000A0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BE80" w14:textId="13A844D2" w:rsidR="001C5C6A" w:rsidRPr="00BF3ECD" w:rsidRDefault="007B16BA" w:rsidP="001C5C6A">
    <w:pPr>
      <w:pStyle w:val="Sidehoved"/>
      <w:rPr>
        <w:lang w:val="da-DK"/>
      </w:rPr>
    </w:pPr>
    <w:r w:rsidRPr="007B16BA">
      <w:rPr>
        <w:lang w:val="da-DK"/>
      </w:rPr>
      <w:t>Bilag 2.4 Forslag til vedtægtsændringer 25</w:t>
    </w:r>
    <w:r w:rsidR="001C5C6A" w:rsidRPr="007F4CCB">
      <w:rPr>
        <w:noProof/>
        <w:lang w:eastAsia="da-DK"/>
      </w:rPr>
      <w:drawing>
        <wp:anchor distT="0" distB="0" distL="114300" distR="114300" simplePos="0" relativeHeight="251658240" behindDoc="1" locked="0" layoutInCell="1" allowOverlap="1" wp14:anchorId="141BEE59" wp14:editId="0E938881">
          <wp:simplePos x="0" y="0"/>
          <wp:positionH relativeFrom="column">
            <wp:posOffset>3617844</wp:posOffset>
          </wp:positionH>
          <wp:positionV relativeFrom="paragraph">
            <wp:posOffset>-103974</wp:posOffset>
          </wp:positionV>
          <wp:extent cx="2604770" cy="508635"/>
          <wp:effectExtent l="19050" t="0" r="5080" b="0"/>
          <wp:wrapTight wrapText="bothSides">
            <wp:wrapPolygon edited="0">
              <wp:start x="1264" y="0"/>
              <wp:lineTo x="-158" y="9708"/>
              <wp:lineTo x="-158" y="11326"/>
              <wp:lineTo x="790" y="12944"/>
              <wp:lineTo x="474" y="16989"/>
              <wp:lineTo x="1264" y="19416"/>
              <wp:lineTo x="4107" y="21034"/>
              <wp:lineTo x="20062" y="21034"/>
              <wp:lineTo x="20220" y="21034"/>
              <wp:lineTo x="21642" y="13753"/>
              <wp:lineTo x="21642" y="8090"/>
              <wp:lineTo x="3949" y="0"/>
              <wp:lineTo x="1264" y="0"/>
            </wp:wrapPolygon>
          </wp:wrapTight>
          <wp:docPr id="137074401" name="Billede 13707440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SU logo 2-tn3-grøn-grøn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4770" cy="508635"/>
                  </a:xfrm>
                  <a:prstGeom prst="rect">
                    <a:avLst/>
                  </a:prstGeom>
                  <a:noFill/>
                </pic:spPr>
              </pic:pic>
            </a:graphicData>
          </a:graphic>
        </wp:anchor>
      </w:drawing>
    </w:r>
  </w:p>
  <w:p w14:paraId="060DBC23" w14:textId="010555BA" w:rsidR="00DA6925" w:rsidRPr="00AE4385" w:rsidRDefault="00DA6925" w:rsidP="00AE61B5">
    <w:pPr>
      <w:pStyle w:val="Sidehoved"/>
      <w:rPr>
        <w:lang w:val="da-DK"/>
        <w:rPrChange w:id="51" w:author="Forfatter">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90240A"/>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8426224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03CA"/>
    <w:rsid w:val="00000D6E"/>
    <w:rsid w:val="0000107E"/>
    <w:rsid w:val="00001369"/>
    <w:rsid w:val="000020B6"/>
    <w:rsid w:val="000023B4"/>
    <w:rsid w:val="000026FD"/>
    <w:rsid w:val="00004F38"/>
    <w:rsid w:val="00004F5D"/>
    <w:rsid w:val="00005328"/>
    <w:rsid w:val="00007359"/>
    <w:rsid w:val="00007DB4"/>
    <w:rsid w:val="0001036A"/>
    <w:rsid w:val="000117BA"/>
    <w:rsid w:val="00011D16"/>
    <w:rsid w:val="00011E59"/>
    <w:rsid w:val="0001433B"/>
    <w:rsid w:val="0001498F"/>
    <w:rsid w:val="00015A5C"/>
    <w:rsid w:val="00016C1C"/>
    <w:rsid w:val="00016EFC"/>
    <w:rsid w:val="00017A98"/>
    <w:rsid w:val="00017F5B"/>
    <w:rsid w:val="000202F2"/>
    <w:rsid w:val="00022467"/>
    <w:rsid w:val="00024170"/>
    <w:rsid w:val="000242E4"/>
    <w:rsid w:val="00024460"/>
    <w:rsid w:val="0002490E"/>
    <w:rsid w:val="0002548A"/>
    <w:rsid w:val="000259A4"/>
    <w:rsid w:val="000261B9"/>
    <w:rsid w:val="00026359"/>
    <w:rsid w:val="000267D5"/>
    <w:rsid w:val="0002697A"/>
    <w:rsid w:val="00026A61"/>
    <w:rsid w:val="00026CB6"/>
    <w:rsid w:val="000276F5"/>
    <w:rsid w:val="000308B0"/>
    <w:rsid w:val="00031167"/>
    <w:rsid w:val="000312EC"/>
    <w:rsid w:val="0003194B"/>
    <w:rsid w:val="00031990"/>
    <w:rsid w:val="00032477"/>
    <w:rsid w:val="00032B94"/>
    <w:rsid w:val="0003421C"/>
    <w:rsid w:val="00035FC6"/>
    <w:rsid w:val="00036115"/>
    <w:rsid w:val="00036C61"/>
    <w:rsid w:val="00037887"/>
    <w:rsid w:val="000379EE"/>
    <w:rsid w:val="00040A6E"/>
    <w:rsid w:val="000413FC"/>
    <w:rsid w:val="0004164E"/>
    <w:rsid w:val="00041B54"/>
    <w:rsid w:val="00041F75"/>
    <w:rsid w:val="00041F88"/>
    <w:rsid w:val="0004207E"/>
    <w:rsid w:val="00042EC5"/>
    <w:rsid w:val="0004335D"/>
    <w:rsid w:val="00043666"/>
    <w:rsid w:val="0004424E"/>
    <w:rsid w:val="00044AAF"/>
    <w:rsid w:val="00045278"/>
    <w:rsid w:val="00045596"/>
    <w:rsid w:val="000463C0"/>
    <w:rsid w:val="000465F4"/>
    <w:rsid w:val="00046731"/>
    <w:rsid w:val="000467A5"/>
    <w:rsid w:val="000479E9"/>
    <w:rsid w:val="000501B0"/>
    <w:rsid w:val="000507C1"/>
    <w:rsid w:val="00051A68"/>
    <w:rsid w:val="00051BAD"/>
    <w:rsid w:val="00052F53"/>
    <w:rsid w:val="0005352E"/>
    <w:rsid w:val="00053C02"/>
    <w:rsid w:val="00053D2B"/>
    <w:rsid w:val="00053D85"/>
    <w:rsid w:val="0005409E"/>
    <w:rsid w:val="0005555E"/>
    <w:rsid w:val="00056AD7"/>
    <w:rsid w:val="00056EAC"/>
    <w:rsid w:val="000611DC"/>
    <w:rsid w:val="000616D9"/>
    <w:rsid w:val="000627C6"/>
    <w:rsid w:val="00062C92"/>
    <w:rsid w:val="00062FDB"/>
    <w:rsid w:val="0006364D"/>
    <w:rsid w:val="0006481B"/>
    <w:rsid w:val="000651B7"/>
    <w:rsid w:val="00065473"/>
    <w:rsid w:val="000657D4"/>
    <w:rsid w:val="00065979"/>
    <w:rsid w:val="0006609E"/>
    <w:rsid w:val="00070867"/>
    <w:rsid w:val="000709A9"/>
    <w:rsid w:val="00070A4C"/>
    <w:rsid w:val="0007190A"/>
    <w:rsid w:val="000719B6"/>
    <w:rsid w:val="00071C75"/>
    <w:rsid w:val="00071F4D"/>
    <w:rsid w:val="00072360"/>
    <w:rsid w:val="0007280C"/>
    <w:rsid w:val="00072C9E"/>
    <w:rsid w:val="0007395A"/>
    <w:rsid w:val="00073A3A"/>
    <w:rsid w:val="00073B62"/>
    <w:rsid w:val="00075042"/>
    <w:rsid w:val="00075D87"/>
    <w:rsid w:val="00076ACD"/>
    <w:rsid w:val="00076B6D"/>
    <w:rsid w:val="00077E76"/>
    <w:rsid w:val="00077F66"/>
    <w:rsid w:val="0008044F"/>
    <w:rsid w:val="000806C1"/>
    <w:rsid w:val="000813C6"/>
    <w:rsid w:val="00081C2C"/>
    <w:rsid w:val="00081D90"/>
    <w:rsid w:val="00082239"/>
    <w:rsid w:val="00082461"/>
    <w:rsid w:val="00082831"/>
    <w:rsid w:val="000829F3"/>
    <w:rsid w:val="00083BD1"/>
    <w:rsid w:val="00083C11"/>
    <w:rsid w:val="00083F85"/>
    <w:rsid w:val="000848E7"/>
    <w:rsid w:val="00085C32"/>
    <w:rsid w:val="0008663E"/>
    <w:rsid w:val="00086C4A"/>
    <w:rsid w:val="00087073"/>
    <w:rsid w:val="00087BC1"/>
    <w:rsid w:val="00087E96"/>
    <w:rsid w:val="00087F10"/>
    <w:rsid w:val="00090372"/>
    <w:rsid w:val="00090382"/>
    <w:rsid w:val="00091741"/>
    <w:rsid w:val="00091833"/>
    <w:rsid w:val="00093334"/>
    <w:rsid w:val="0009390C"/>
    <w:rsid w:val="0009497F"/>
    <w:rsid w:val="00094B8B"/>
    <w:rsid w:val="00094B9F"/>
    <w:rsid w:val="00096D1C"/>
    <w:rsid w:val="000970FF"/>
    <w:rsid w:val="00097354"/>
    <w:rsid w:val="00097975"/>
    <w:rsid w:val="000A05C5"/>
    <w:rsid w:val="000A07E1"/>
    <w:rsid w:val="000A086C"/>
    <w:rsid w:val="000A0B82"/>
    <w:rsid w:val="000A0E5C"/>
    <w:rsid w:val="000A1778"/>
    <w:rsid w:val="000A2691"/>
    <w:rsid w:val="000A2F20"/>
    <w:rsid w:val="000A3560"/>
    <w:rsid w:val="000A3B80"/>
    <w:rsid w:val="000A3BFE"/>
    <w:rsid w:val="000A42D9"/>
    <w:rsid w:val="000A47AD"/>
    <w:rsid w:val="000A505F"/>
    <w:rsid w:val="000A5A0C"/>
    <w:rsid w:val="000A6235"/>
    <w:rsid w:val="000A63FB"/>
    <w:rsid w:val="000A664B"/>
    <w:rsid w:val="000A6AE8"/>
    <w:rsid w:val="000A79D3"/>
    <w:rsid w:val="000A7AEF"/>
    <w:rsid w:val="000A7DDB"/>
    <w:rsid w:val="000B0025"/>
    <w:rsid w:val="000B1CC6"/>
    <w:rsid w:val="000B1D14"/>
    <w:rsid w:val="000B2374"/>
    <w:rsid w:val="000B2483"/>
    <w:rsid w:val="000B2E0E"/>
    <w:rsid w:val="000B3B9A"/>
    <w:rsid w:val="000B645A"/>
    <w:rsid w:val="000B668E"/>
    <w:rsid w:val="000B68C9"/>
    <w:rsid w:val="000B75A9"/>
    <w:rsid w:val="000B76E7"/>
    <w:rsid w:val="000B7B33"/>
    <w:rsid w:val="000B7C85"/>
    <w:rsid w:val="000B7DB0"/>
    <w:rsid w:val="000C0066"/>
    <w:rsid w:val="000C03A4"/>
    <w:rsid w:val="000C0761"/>
    <w:rsid w:val="000C1ECE"/>
    <w:rsid w:val="000C2D48"/>
    <w:rsid w:val="000C3176"/>
    <w:rsid w:val="000C3AE2"/>
    <w:rsid w:val="000C3C6E"/>
    <w:rsid w:val="000C4B07"/>
    <w:rsid w:val="000C5005"/>
    <w:rsid w:val="000C54EF"/>
    <w:rsid w:val="000C6785"/>
    <w:rsid w:val="000C6CC2"/>
    <w:rsid w:val="000C6EA0"/>
    <w:rsid w:val="000D1370"/>
    <w:rsid w:val="000D2744"/>
    <w:rsid w:val="000D2C1F"/>
    <w:rsid w:val="000D4055"/>
    <w:rsid w:val="000D41A9"/>
    <w:rsid w:val="000D4284"/>
    <w:rsid w:val="000D44D4"/>
    <w:rsid w:val="000D4584"/>
    <w:rsid w:val="000D4C51"/>
    <w:rsid w:val="000D55DB"/>
    <w:rsid w:val="000D5865"/>
    <w:rsid w:val="000D59E2"/>
    <w:rsid w:val="000D5AA0"/>
    <w:rsid w:val="000D761A"/>
    <w:rsid w:val="000D7B9C"/>
    <w:rsid w:val="000D7CF9"/>
    <w:rsid w:val="000E0D37"/>
    <w:rsid w:val="000E1335"/>
    <w:rsid w:val="000E1AEB"/>
    <w:rsid w:val="000E1FB8"/>
    <w:rsid w:val="000E1FC2"/>
    <w:rsid w:val="000E2081"/>
    <w:rsid w:val="000E303A"/>
    <w:rsid w:val="000E477F"/>
    <w:rsid w:val="000E486B"/>
    <w:rsid w:val="000E4AC0"/>
    <w:rsid w:val="000E4D92"/>
    <w:rsid w:val="000E65FE"/>
    <w:rsid w:val="000E6D59"/>
    <w:rsid w:val="000E7CB1"/>
    <w:rsid w:val="000F0780"/>
    <w:rsid w:val="000F0B6D"/>
    <w:rsid w:val="000F205B"/>
    <w:rsid w:val="000F20AC"/>
    <w:rsid w:val="000F20B3"/>
    <w:rsid w:val="000F4200"/>
    <w:rsid w:val="000F42EA"/>
    <w:rsid w:val="000F5D9D"/>
    <w:rsid w:val="000F61A3"/>
    <w:rsid w:val="000F72EF"/>
    <w:rsid w:val="0010013B"/>
    <w:rsid w:val="00100A6C"/>
    <w:rsid w:val="001017AB"/>
    <w:rsid w:val="00101D40"/>
    <w:rsid w:val="00102063"/>
    <w:rsid w:val="001043F4"/>
    <w:rsid w:val="0010471B"/>
    <w:rsid w:val="00104DD7"/>
    <w:rsid w:val="00104F1D"/>
    <w:rsid w:val="00104F46"/>
    <w:rsid w:val="00105501"/>
    <w:rsid w:val="00105DC5"/>
    <w:rsid w:val="00106E88"/>
    <w:rsid w:val="00110006"/>
    <w:rsid w:val="00110B5B"/>
    <w:rsid w:val="00110FFF"/>
    <w:rsid w:val="001119AC"/>
    <w:rsid w:val="00111D91"/>
    <w:rsid w:val="001127F8"/>
    <w:rsid w:val="00112AE0"/>
    <w:rsid w:val="00113E39"/>
    <w:rsid w:val="001145FA"/>
    <w:rsid w:val="00116691"/>
    <w:rsid w:val="00116ABF"/>
    <w:rsid w:val="00116B61"/>
    <w:rsid w:val="00117B68"/>
    <w:rsid w:val="00117CE3"/>
    <w:rsid w:val="00117D5B"/>
    <w:rsid w:val="00120151"/>
    <w:rsid w:val="00120967"/>
    <w:rsid w:val="00121EDA"/>
    <w:rsid w:val="00122A3B"/>
    <w:rsid w:val="001231BC"/>
    <w:rsid w:val="0012365E"/>
    <w:rsid w:val="001244AB"/>
    <w:rsid w:val="00124AC0"/>
    <w:rsid w:val="00125411"/>
    <w:rsid w:val="0012559E"/>
    <w:rsid w:val="00125ED3"/>
    <w:rsid w:val="001268FB"/>
    <w:rsid w:val="0013046A"/>
    <w:rsid w:val="00131471"/>
    <w:rsid w:val="001317D9"/>
    <w:rsid w:val="0013195E"/>
    <w:rsid w:val="00133158"/>
    <w:rsid w:val="00134697"/>
    <w:rsid w:val="001348AE"/>
    <w:rsid w:val="00134A3C"/>
    <w:rsid w:val="001352D1"/>
    <w:rsid w:val="0013634D"/>
    <w:rsid w:val="00136A16"/>
    <w:rsid w:val="00136FC7"/>
    <w:rsid w:val="00137518"/>
    <w:rsid w:val="00140C67"/>
    <w:rsid w:val="00141F94"/>
    <w:rsid w:val="001423AF"/>
    <w:rsid w:val="001432CA"/>
    <w:rsid w:val="00143574"/>
    <w:rsid w:val="0014369D"/>
    <w:rsid w:val="00143A0E"/>
    <w:rsid w:val="001454B1"/>
    <w:rsid w:val="00145655"/>
    <w:rsid w:val="00145D48"/>
    <w:rsid w:val="001465F4"/>
    <w:rsid w:val="00146840"/>
    <w:rsid w:val="00146B0E"/>
    <w:rsid w:val="00146C2F"/>
    <w:rsid w:val="001471C3"/>
    <w:rsid w:val="00147E5D"/>
    <w:rsid w:val="0015058E"/>
    <w:rsid w:val="00151828"/>
    <w:rsid w:val="00151A9F"/>
    <w:rsid w:val="00151F09"/>
    <w:rsid w:val="00153176"/>
    <w:rsid w:val="00154E72"/>
    <w:rsid w:val="0015525E"/>
    <w:rsid w:val="001558C6"/>
    <w:rsid w:val="00155B1D"/>
    <w:rsid w:val="00155B68"/>
    <w:rsid w:val="00156C93"/>
    <w:rsid w:val="00157118"/>
    <w:rsid w:val="001607B7"/>
    <w:rsid w:val="0016086E"/>
    <w:rsid w:val="0016098F"/>
    <w:rsid w:val="001618EF"/>
    <w:rsid w:val="00161BD7"/>
    <w:rsid w:val="00162265"/>
    <w:rsid w:val="0016282E"/>
    <w:rsid w:val="00162949"/>
    <w:rsid w:val="00162CFB"/>
    <w:rsid w:val="001632B2"/>
    <w:rsid w:val="00163374"/>
    <w:rsid w:val="00163543"/>
    <w:rsid w:val="0016398D"/>
    <w:rsid w:val="00163E73"/>
    <w:rsid w:val="001640A2"/>
    <w:rsid w:val="00164250"/>
    <w:rsid w:val="001651F4"/>
    <w:rsid w:val="0016527C"/>
    <w:rsid w:val="0016595D"/>
    <w:rsid w:val="00165A89"/>
    <w:rsid w:val="00166484"/>
    <w:rsid w:val="00166615"/>
    <w:rsid w:val="001669AC"/>
    <w:rsid w:val="0016711C"/>
    <w:rsid w:val="0017064A"/>
    <w:rsid w:val="00171195"/>
    <w:rsid w:val="00172000"/>
    <w:rsid w:val="001731E6"/>
    <w:rsid w:val="001735C9"/>
    <w:rsid w:val="001741AB"/>
    <w:rsid w:val="00175095"/>
    <w:rsid w:val="001754C3"/>
    <w:rsid w:val="001766D5"/>
    <w:rsid w:val="00176972"/>
    <w:rsid w:val="00176BE6"/>
    <w:rsid w:val="0018084E"/>
    <w:rsid w:val="00180F7F"/>
    <w:rsid w:val="0018112E"/>
    <w:rsid w:val="00183089"/>
    <w:rsid w:val="00183255"/>
    <w:rsid w:val="0018405A"/>
    <w:rsid w:val="001854C7"/>
    <w:rsid w:val="00186824"/>
    <w:rsid w:val="00187AD2"/>
    <w:rsid w:val="00187B9A"/>
    <w:rsid w:val="001901A3"/>
    <w:rsid w:val="001903BF"/>
    <w:rsid w:val="00190E3D"/>
    <w:rsid w:val="00191B11"/>
    <w:rsid w:val="00192851"/>
    <w:rsid w:val="00192D3B"/>
    <w:rsid w:val="00192DF1"/>
    <w:rsid w:val="00192F64"/>
    <w:rsid w:val="00192FBE"/>
    <w:rsid w:val="00193FC8"/>
    <w:rsid w:val="00195412"/>
    <w:rsid w:val="001954B9"/>
    <w:rsid w:val="001955D8"/>
    <w:rsid w:val="00195976"/>
    <w:rsid w:val="00195ECF"/>
    <w:rsid w:val="00196000"/>
    <w:rsid w:val="00196D47"/>
    <w:rsid w:val="00196DC0"/>
    <w:rsid w:val="00197416"/>
    <w:rsid w:val="0019741F"/>
    <w:rsid w:val="001A0083"/>
    <w:rsid w:val="001A04C3"/>
    <w:rsid w:val="001A09D2"/>
    <w:rsid w:val="001A0DE0"/>
    <w:rsid w:val="001A1D97"/>
    <w:rsid w:val="001A21BF"/>
    <w:rsid w:val="001A223A"/>
    <w:rsid w:val="001A293C"/>
    <w:rsid w:val="001A30A1"/>
    <w:rsid w:val="001A33C4"/>
    <w:rsid w:val="001A3598"/>
    <w:rsid w:val="001A3BA6"/>
    <w:rsid w:val="001A3BF7"/>
    <w:rsid w:val="001A3E37"/>
    <w:rsid w:val="001A41EE"/>
    <w:rsid w:val="001A4E57"/>
    <w:rsid w:val="001A6CD1"/>
    <w:rsid w:val="001A6F8B"/>
    <w:rsid w:val="001A7287"/>
    <w:rsid w:val="001A74F1"/>
    <w:rsid w:val="001A765A"/>
    <w:rsid w:val="001B192D"/>
    <w:rsid w:val="001B1B60"/>
    <w:rsid w:val="001B2803"/>
    <w:rsid w:val="001B2D50"/>
    <w:rsid w:val="001B3066"/>
    <w:rsid w:val="001B47E8"/>
    <w:rsid w:val="001B47F8"/>
    <w:rsid w:val="001B6E47"/>
    <w:rsid w:val="001C042F"/>
    <w:rsid w:val="001C16D2"/>
    <w:rsid w:val="001C199D"/>
    <w:rsid w:val="001C1A3F"/>
    <w:rsid w:val="001C2382"/>
    <w:rsid w:val="001C26DB"/>
    <w:rsid w:val="001C3B7F"/>
    <w:rsid w:val="001C43B7"/>
    <w:rsid w:val="001C476F"/>
    <w:rsid w:val="001C52E8"/>
    <w:rsid w:val="001C5338"/>
    <w:rsid w:val="001C564F"/>
    <w:rsid w:val="001C5C6A"/>
    <w:rsid w:val="001C5ED7"/>
    <w:rsid w:val="001C6239"/>
    <w:rsid w:val="001C6B0D"/>
    <w:rsid w:val="001C7D4D"/>
    <w:rsid w:val="001C7FE5"/>
    <w:rsid w:val="001D13F4"/>
    <w:rsid w:val="001D1923"/>
    <w:rsid w:val="001D19DF"/>
    <w:rsid w:val="001D304A"/>
    <w:rsid w:val="001D32FC"/>
    <w:rsid w:val="001D36C2"/>
    <w:rsid w:val="001D41C4"/>
    <w:rsid w:val="001D4AC4"/>
    <w:rsid w:val="001D4C13"/>
    <w:rsid w:val="001D4D2A"/>
    <w:rsid w:val="001D5D05"/>
    <w:rsid w:val="001D63E7"/>
    <w:rsid w:val="001D6495"/>
    <w:rsid w:val="001D6B48"/>
    <w:rsid w:val="001D7387"/>
    <w:rsid w:val="001D7514"/>
    <w:rsid w:val="001E00C8"/>
    <w:rsid w:val="001E10C0"/>
    <w:rsid w:val="001E1BED"/>
    <w:rsid w:val="001E2574"/>
    <w:rsid w:val="001E2933"/>
    <w:rsid w:val="001E293F"/>
    <w:rsid w:val="001E2A7B"/>
    <w:rsid w:val="001E3BEF"/>
    <w:rsid w:val="001E4753"/>
    <w:rsid w:val="001E4B1B"/>
    <w:rsid w:val="001E589C"/>
    <w:rsid w:val="001E5BC2"/>
    <w:rsid w:val="001E5CC3"/>
    <w:rsid w:val="001E5D20"/>
    <w:rsid w:val="001E638E"/>
    <w:rsid w:val="001E76D9"/>
    <w:rsid w:val="001E79FC"/>
    <w:rsid w:val="001F03E4"/>
    <w:rsid w:val="001F0476"/>
    <w:rsid w:val="001F0898"/>
    <w:rsid w:val="001F0FD1"/>
    <w:rsid w:val="001F2797"/>
    <w:rsid w:val="001F3366"/>
    <w:rsid w:val="001F3E60"/>
    <w:rsid w:val="001F4525"/>
    <w:rsid w:val="001F4D43"/>
    <w:rsid w:val="001F5706"/>
    <w:rsid w:val="001F68C8"/>
    <w:rsid w:val="001F7E7D"/>
    <w:rsid w:val="00200947"/>
    <w:rsid w:val="00200F10"/>
    <w:rsid w:val="00201600"/>
    <w:rsid w:val="00203470"/>
    <w:rsid w:val="00203487"/>
    <w:rsid w:val="0020419B"/>
    <w:rsid w:val="0020534F"/>
    <w:rsid w:val="00205600"/>
    <w:rsid w:val="00205C6D"/>
    <w:rsid w:val="00205D62"/>
    <w:rsid w:val="0020611C"/>
    <w:rsid w:val="002063A1"/>
    <w:rsid w:val="0020726F"/>
    <w:rsid w:val="002076EB"/>
    <w:rsid w:val="00207FCA"/>
    <w:rsid w:val="002104FD"/>
    <w:rsid w:val="00210A84"/>
    <w:rsid w:val="002121A2"/>
    <w:rsid w:val="00212A4F"/>
    <w:rsid w:val="002130CF"/>
    <w:rsid w:val="002135E9"/>
    <w:rsid w:val="0021409C"/>
    <w:rsid w:val="00214A75"/>
    <w:rsid w:val="00214BE5"/>
    <w:rsid w:val="00214F41"/>
    <w:rsid w:val="00215B1C"/>
    <w:rsid w:val="00215C5A"/>
    <w:rsid w:val="002160D3"/>
    <w:rsid w:val="002169F3"/>
    <w:rsid w:val="00216CF0"/>
    <w:rsid w:val="002178F8"/>
    <w:rsid w:val="00217E79"/>
    <w:rsid w:val="00217EB2"/>
    <w:rsid w:val="002200E6"/>
    <w:rsid w:val="002200F4"/>
    <w:rsid w:val="00220619"/>
    <w:rsid w:val="00220E24"/>
    <w:rsid w:val="00221911"/>
    <w:rsid w:val="00221E19"/>
    <w:rsid w:val="00222735"/>
    <w:rsid w:val="00222F67"/>
    <w:rsid w:val="00223180"/>
    <w:rsid w:val="00223522"/>
    <w:rsid w:val="00223835"/>
    <w:rsid w:val="00223E77"/>
    <w:rsid w:val="002244B4"/>
    <w:rsid w:val="00224967"/>
    <w:rsid w:val="00225378"/>
    <w:rsid w:val="00226271"/>
    <w:rsid w:val="002266DB"/>
    <w:rsid w:val="00226EA1"/>
    <w:rsid w:val="00230D84"/>
    <w:rsid w:val="00231156"/>
    <w:rsid w:val="00231A28"/>
    <w:rsid w:val="002324B2"/>
    <w:rsid w:val="0023339B"/>
    <w:rsid w:val="00233DA1"/>
    <w:rsid w:val="00235EBF"/>
    <w:rsid w:val="00236248"/>
    <w:rsid w:val="00236791"/>
    <w:rsid w:val="00241635"/>
    <w:rsid w:val="0024267E"/>
    <w:rsid w:val="002427D4"/>
    <w:rsid w:val="0024349F"/>
    <w:rsid w:val="002442B1"/>
    <w:rsid w:val="00245E81"/>
    <w:rsid w:val="002467DF"/>
    <w:rsid w:val="00247139"/>
    <w:rsid w:val="002474C3"/>
    <w:rsid w:val="0024763E"/>
    <w:rsid w:val="00250971"/>
    <w:rsid w:val="0025100F"/>
    <w:rsid w:val="002515E0"/>
    <w:rsid w:val="00251693"/>
    <w:rsid w:val="002524F0"/>
    <w:rsid w:val="00252788"/>
    <w:rsid w:val="00252A90"/>
    <w:rsid w:val="00253418"/>
    <w:rsid w:val="00254A56"/>
    <w:rsid w:val="0025524A"/>
    <w:rsid w:val="00255F55"/>
    <w:rsid w:val="002567AE"/>
    <w:rsid w:val="00257A79"/>
    <w:rsid w:val="00260E32"/>
    <w:rsid w:val="00260E52"/>
    <w:rsid w:val="00261363"/>
    <w:rsid w:val="00261834"/>
    <w:rsid w:val="0026191D"/>
    <w:rsid w:val="00261A42"/>
    <w:rsid w:val="00261A7C"/>
    <w:rsid w:val="00261CA5"/>
    <w:rsid w:val="00262281"/>
    <w:rsid w:val="002657D1"/>
    <w:rsid w:val="00265D4E"/>
    <w:rsid w:val="00266B9D"/>
    <w:rsid w:val="00270071"/>
    <w:rsid w:val="002702D6"/>
    <w:rsid w:val="00271404"/>
    <w:rsid w:val="00271B03"/>
    <w:rsid w:val="00271DA7"/>
    <w:rsid w:val="00272A0C"/>
    <w:rsid w:val="002740EB"/>
    <w:rsid w:val="00274A5E"/>
    <w:rsid w:val="00274D7A"/>
    <w:rsid w:val="002760D5"/>
    <w:rsid w:val="002779A6"/>
    <w:rsid w:val="00277A91"/>
    <w:rsid w:val="002801C3"/>
    <w:rsid w:val="00281874"/>
    <w:rsid w:val="00281F26"/>
    <w:rsid w:val="002824FD"/>
    <w:rsid w:val="002826B8"/>
    <w:rsid w:val="0028338E"/>
    <w:rsid w:val="00283423"/>
    <w:rsid w:val="00283627"/>
    <w:rsid w:val="002837A3"/>
    <w:rsid w:val="00283C65"/>
    <w:rsid w:val="00283DD4"/>
    <w:rsid w:val="00283F96"/>
    <w:rsid w:val="002840F0"/>
    <w:rsid w:val="00285853"/>
    <w:rsid w:val="002859A0"/>
    <w:rsid w:val="00286C1A"/>
    <w:rsid w:val="0029003E"/>
    <w:rsid w:val="0029059B"/>
    <w:rsid w:val="00290DBC"/>
    <w:rsid w:val="00291754"/>
    <w:rsid w:val="00291C7A"/>
    <w:rsid w:val="00292AC7"/>
    <w:rsid w:val="00292D15"/>
    <w:rsid w:val="002933DE"/>
    <w:rsid w:val="002942D2"/>
    <w:rsid w:val="0029502A"/>
    <w:rsid w:val="00295D3F"/>
    <w:rsid w:val="002961C2"/>
    <w:rsid w:val="002A0532"/>
    <w:rsid w:val="002A0F61"/>
    <w:rsid w:val="002A1195"/>
    <w:rsid w:val="002A178E"/>
    <w:rsid w:val="002A2554"/>
    <w:rsid w:val="002A2C25"/>
    <w:rsid w:val="002A3EE5"/>
    <w:rsid w:val="002A4D56"/>
    <w:rsid w:val="002A62A7"/>
    <w:rsid w:val="002A68CC"/>
    <w:rsid w:val="002B0C69"/>
    <w:rsid w:val="002B0DF2"/>
    <w:rsid w:val="002B1995"/>
    <w:rsid w:val="002B20B7"/>
    <w:rsid w:val="002B220B"/>
    <w:rsid w:val="002B2C37"/>
    <w:rsid w:val="002B3490"/>
    <w:rsid w:val="002B4226"/>
    <w:rsid w:val="002B5048"/>
    <w:rsid w:val="002B524E"/>
    <w:rsid w:val="002B6C55"/>
    <w:rsid w:val="002B782A"/>
    <w:rsid w:val="002C026C"/>
    <w:rsid w:val="002C0E56"/>
    <w:rsid w:val="002C0FF0"/>
    <w:rsid w:val="002C105E"/>
    <w:rsid w:val="002C178D"/>
    <w:rsid w:val="002C4639"/>
    <w:rsid w:val="002C53C2"/>
    <w:rsid w:val="002C558C"/>
    <w:rsid w:val="002C6435"/>
    <w:rsid w:val="002C7426"/>
    <w:rsid w:val="002C7C34"/>
    <w:rsid w:val="002D09FB"/>
    <w:rsid w:val="002D2426"/>
    <w:rsid w:val="002D2F4A"/>
    <w:rsid w:val="002D36F4"/>
    <w:rsid w:val="002D4AE6"/>
    <w:rsid w:val="002D4CB1"/>
    <w:rsid w:val="002D5E7C"/>
    <w:rsid w:val="002D673E"/>
    <w:rsid w:val="002D6AED"/>
    <w:rsid w:val="002D7F5D"/>
    <w:rsid w:val="002E175C"/>
    <w:rsid w:val="002E1D1F"/>
    <w:rsid w:val="002E264B"/>
    <w:rsid w:val="002E4E7D"/>
    <w:rsid w:val="002E5228"/>
    <w:rsid w:val="002E70CF"/>
    <w:rsid w:val="002F0578"/>
    <w:rsid w:val="002F082A"/>
    <w:rsid w:val="002F09E1"/>
    <w:rsid w:val="002F1503"/>
    <w:rsid w:val="002F2D18"/>
    <w:rsid w:val="002F2F46"/>
    <w:rsid w:val="002F360B"/>
    <w:rsid w:val="002F39B3"/>
    <w:rsid w:val="002F4B3F"/>
    <w:rsid w:val="002F4E3B"/>
    <w:rsid w:val="002F568F"/>
    <w:rsid w:val="002F5972"/>
    <w:rsid w:val="002F5DB9"/>
    <w:rsid w:val="002F626B"/>
    <w:rsid w:val="002F6FB8"/>
    <w:rsid w:val="002F7929"/>
    <w:rsid w:val="003002F5"/>
    <w:rsid w:val="00300DB6"/>
    <w:rsid w:val="00300EB5"/>
    <w:rsid w:val="00302A6A"/>
    <w:rsid w:val="00302C34"/>
    <w:rsid w:val="00302CFF"/>
    <w:rsid w:val="00302E08"/>
    <w:rsid w:val="00304DE1"/>
    <w:rsid w:val="0030507A"/>
    <w:rsid w:val="003058D6"/>
    <w:rsid w:val="00305C16"/>
    <w:rsid w:val="00306568"/>
    <w:rsid w:val="00306996"/>
    <w:rsid w:val="00306C3A"/>
    <w:rsid w:val="00306F6C"/>
    <w:rsid w:val="00307E0D"/>
    <w:rsid w:val="00307EC8"/>
    <w:rsid w:val="00310531"/>
    <w:rsid w:val="003106A4"/>
    <w:rsid w:val="00310D36"/>
    <w:rsid w:val="003115F4"/>
    <w:rsid w:val="00311D69"/>
    <w:rsid w:val="003124A7"/>
    <w:rsid w:val="0031261C"/>
    <w:rsid w:val="00312D40"/>
    <w:rsid w:val="0031314E"/>
    <w:rsid w:val="0031348C"/>
    <w:rsid w:val="003141C2"/>
    <w:rsid w:val="003149C9"/>
    <w:rsid w:val="0031560B"/>
    <w:rsid w:val="003157A6"/>
    <w:rsid w:val="00315943"/>
    <w:rsid w:val="00315B98"/>
    <w:rsid w:val="003161B3"/>
    <w:rsid w:val="003161D1"/>
    <w:rsid w:val="00316FB4"/>
    <w:rsid w:val="00317ACB"/>
    <w:rsid w:val="00320D8D"/>
    <w:rsid w:val="00321DAC"/>
    <w:rsid w:val="0032203A"/>
    <w:rsid w:val="00322F4F"/>
    <w:rsid w:val="00322F6E"/>
    <w:rsid w:val="003235D5"/>
    <w:rsid w:val="00323D5E"/>
    <w:rsid w:val="003240C9"/>
    <w:rsid w:val="00324390"/>
    <w:rsid w:val="00324BC6"/>
    <w:rsid w:val="003259FA"/>
    <w:rsid w:val="0032604E"/>
    <w:rsid w:val="0032667F"/>
    <w:rsid w:val="003271F5"/>
    <w:rsid w:val="00327267"/>
    <w:rsid w:val="00327ADE"/>
    <w:rsid w:val="003308A9"/>
    <w:rsid w:val="00331C0F"/>
    <w:rsid w:val="00333242"/>
    <w:rsid w:val="00333948"/>
    <w:rsid w:val="00333ADD"/>
    <w:rsid w:val="00333F15"/>
    <w:rsid w:val="003341A3"/>
    <w:rsid w:val="003347E2"/>
    <w:rsid w:val="00335C42"/>
    <w:rsid w:val="00336AA0"/>
    <w:rsid w:val="0034014F"/>
    <w:rsid w:val="003405BB"/>
    <w:rsid w:val="003417C6"/>
    <w:rsid w:val="00341836"/>
    <w:rsid w:val="00341C4C"/>
    <w:rsid w:val="0034232F"/>
    <w:rsid w:val="003426C8"/>
    <w:rsid w:val="00342836"/>
    <w:rsid w:val="003438AB"/>
    <w:rsid w:val="00343D21"/>
    <w:rsid w:val="003442DC"/>
    <w:rsid w:val="003458DF"/>
    <w:rsid w:val="003460FA"/>
    <w:rsid w:val="003471DB"/>
    <w:rsid w:val="00347283"/>
    <w:rsid w:val="0034761C"/>
    <w:rsid w:val="00347C19"/>
    <w:rsid w:val="003504EC"/>
    <w:rsid w:val="00350555"/>
    <w:rsid w:val="00350E48"/>
    <w:rsid w:val="003522B2"/>
    <w:rsid w:val="003524B4"/>
    <w:rsid w:val="003526F1"/>
    <w:rsid w:val="00353204"/>
    <w:rsid w:val="003536B7"/>
    <w:rsid w:val="003538FB"/>
    <w:rsid w:val="00353A2D"/>
    <w:rsid w:val="00353DE9"/>
    <w:rsid w:val="00354B66"/>
    <w:rsid w:val="00355A4D"/>
    <w:rsid w:val="00356143"/>
    <w:rsid w:val="00356862"/>
    <w:rsid w:val="0035697F"/>
    <w:rsid w:val="00356A81"/>
    <w:rsid w:val="0035754D"/>
    <w:rsid w:val="00360539"/>
    <w:rsid w:val="00360D50"/>
    <w:rsid w:val="0036106F"/>
    <w:rsid w:val="00361111"/>
    <w:rsid w:val="00361CDD"/>
    <w:rsid w:val="00361D93"/>
    <w:rsid w:val="0036230C"/>
    <w:rsid w:val="00362760"/>
    <w:rsid w:val="003645BA"/>
    <w:rsid w:val="00365793"/>
    <w:rsid w:val="00365E5E"/>
    <w:rsid w:val="003669F1"/>
    <w:rsid w:val="003706BA"/>
    <w:rsid w:val="0037079A"/>
    <w:rsid w:val="00370892"/>
    <w:rsid w:val="003708F4"/>
    <w:rsid w:val="00370D1E"/>
    <w:rsid w:val="00370DB4"/>
    <w:rsid w:val="00370EF0"/>
    <w:rsid w:val="0037156C"/>
    <w:rsid w:val="003716DE"/>
    <w:rsid w:val="00371AB4"/>
    <w:rsid w:val="00371AB7"/>
    <w:rsid w:val="00371C77"/>
    <w:rsid w:val="00373137"/>
    <w:rsid w:val="0037368B"/>
    <w:rsid w:val="00373B89"/>
    <w:rsid w:val="00375537"/>
    <w:rsid w:val="00376216"/>
    <w:rsid w:val="00377138"/>
    <w:rsid w:val="003772D6"/>
    <w:rsid w:val="003773A7"/>
    <w:rsid w:val="0037778E"/>
    <w:rsid w:val="0038001C"/>
    <w:rsid w:val="00381364"/>
    <w:rsid w:val="003826AC"/>
    <w:rsid w:val="00382D73"/>
    <w:rsid w:val="00383472"/>
    <w:rsid w:val="00383D09"/>
    <w:rsid w:val="00383E1D"/>
    <w:rsid w:val="00384BC2"/>
    <w:rsid w:val="00384CCC"/>
    <w:rsid w:val="003857E5"/>
    <w:rsid w:val="003858AD"/>
    <w:rsid w:val="00385BFD"/>
    <w:rsid w:val="00385F6B"/>
    <w:rsid w:val="00385FDC"/>
    <w:rsid w:val="0038671C"/>
    <w:rsid w:val="00386DA3"/>
    <w:rsid w:val="00390374"/>
    <w:rsid w:val="00390D52"/>
    <w:rsid w:val="00391896"/>
    <w:rsid w:val="00391D0B"/>
    <w:rsid w:val="00391F52"/>
    <w:rsid w:val="0039268A"/>
    <w:rsid w:val="00392FF7"/>
    <w:rsid w:val="00393C8D"/>
    <w:rsid w:val="0039433C"/>
    <w:rsid w:val="00395E0C"/>
    <w:rsid w:val="00396399"/>
    <w:rsid w:val="00396995"/>
    <w:rsid w:val="00396D45"/>
    <w:rsid w:val="003976E2"/>
    <w:rsid w:val="003A0E9A"/>
    <w:rsid w:val="003A20DA"/>
    <w:rsid w:val="003A2384"/>
    <w:rsid w:val="003A3445"/>
    <w:rsid w:val="003A44A9"/>
    <w:rsid w:val="003A4BA8"/>
    <w:rsid w:val="003A4EBF"/>
    <w:rsid w:val="003A5133"/>
    <w:rsid w:val="003A5D95"/>
    <w:rsid w:val="003A6735"/>
    <w:rsid w:val="003A78F6"/>
    <w:rsid w:val="003A7A53"/>
    <w:rsid w:val="003A7E23"/>
    <w:rsid w:val="003B174D"/>
    <w:rsid w:val="003B3622"/>
    <w:rsid w:val="003B3920"/>
    <w:rsid w:val="003B4851"/>
    <w:rsid w:val="003B50A9"/>
    <w:rsid w:val="003B5962"/>
    <w:rsid w:val="003B5A42"/>
    <w:rsid w:val="003B5F9C"/>
    <w:rsid w:val="003B68E2"/>
    <w:rsid w:val="003B704C"/>
    <w:rsid w:val="003B7585"/>
    <w:rsid w:val="003B7604"/>
    <w:rsid w:val="003B7C22"/>
    <w:rsid w:val="003B7CBF"/>
    <w:rsid w:val="003C0347"/>
    <w:rsid w:val="003C1B7A"/>
    <w:rsid w:val="003C1BB7"/>
    <w:rsid w:val="003C1E47"/>
    <w:rsid w:val="003C23CF"/>
    <w:rsid w:val="003C2404"/>
    <w:rsid w:val="003C5F83"/>
    <w:rsid w:val="003C601F"/>
    <w:rsid w:val="003C687D"/>
    <w:rsid w:val="003C6ED7"/>
    <w:rsid w:val="003D085E"/>
    <w:rsid w:val="003D08F2"/>
    <w:rsid w:val="003D0901"/>
    <w:rsid w:val="003D0D62"/>
    <w:rsid w:val="003D21AC"/>
    <w:rsid w:val="003D46AD"/>
    <w:rsid w:val="003D46E2"/>
    <w:rsid w:val="003D475A"/>
    <w:rsid w:val="003D47B8"/>
    <w:rsid w:val="003D65A9"/>
    <w:rsid w:val="003D69DE"/>
    <w:rsid w:val="003D7CEC"/>
    <w:rsid w:val="003E1A66"/>
    <w:rsid w:val="003E1D64"/>
    <w:rsid w:val="003E22BE"/>
    <w:rsid w:val="003E3275"/>
    <w:rsid w:val="003E40D5"/>
    <w:rsid w:val="003E4190"/>
    <w:rsid w:val="003E46EC"/>
    <w:rsid w:val="003E4972"/>
    <w:rsid w:val="003E49BD"/>
    <w:rsid w:val="003E52F3"/>
    <w:rsid w:val="003E583A"/>
    <w:rsid w:val="003E605F"/>
    <w:rsid w:val="003E632D"/>
    <w:rsid w:val="003E78F7"/>
    <w:rsid w:val="003E7FD8"/>
    <w:rsid w:val="003F00D9"/>
    <w:rsid w:val="003F0FA0"/>
    <w:rsid w:val="003F159A"/>
    <w:rsid w:val="003F17E3"/>
    <w:rsid w:val="003F20A4"/>
    <w:rsid w:val="003F4675"/>
    <w:rsid w:val="003F5368"/>
    <w:rsid w:val="003F644A"/>
    <w:rsid w:val="003F6C89"/>
    <w:rsid w:val="003F7973"/>
    <w:rsid w:val="00401730"/>
    <w:rsid w:val="00401C2C"/>
    <w:rsid w:val="00401F39"/>
    <w:rsid w:val="00401F3B"/>
    <w:rsid w:val="00402846"/>
    <w:rsid w:val="004032CD"/>
    <w:rsid w:val="004043E8"/>
    <w:rsid w:val="004046C5"/>
    <w:rsid w:val="00404CEE"/>
    <w:rsid w:val="0040637D"/>
    <w:rsid w:val="00406EAB"/>
    <w:rsid w:val="004070DF"/>
    <w:rsid w:val="00407300"/>
    <w:rsid w:val="0040749D"/>
    <w:rsid w:val="00407591"/>
    <w:rsid w:val="00410597"/>
    <w:rsid w:val="00410948"/>
    <w:rsid w:val="00410D19"/>
    <w:rsid w:val="00411C4F"/>
    <w:rsid w:val="004124B5"/>
    <w:rsid w:val="00412872"/>
    <w:rsid w:val="00412B77"/>
    <w:rsid w:val="0041527A"/>
    <w:rsid w:val="00415923"/>
    <w:rsid w:val="00415FBE"/>
    <w:rsid w:val="0041709F"/>
    <w:rsid w:val="00420CF0"/>
    <w:rsid w:val="00420DC6"/>
    <w:rsid w:val="00421111"/>
    <w:rsid w:val="004216C0"/>
    <w:rsid w:val="00422A6A"/>
    <w:rsid w:val="00422F22"/>
    <w:rsid w:val="004231F6"/>
    <w:rsid w:val="00423B29"/>
    <w:rsid w:val="00423D6E"/>
    <w:rsid w:val="00424A15"/>
    <w:rsid w:val="0042579B"/>
    <w:rsid w:val="00425CCD"/>
    <w:rsid w:val="004263D1"/>
    <w:rsid w:val="00426475"/>
    <w:rsid w:val="004269FD"/>
    <w:rsid w:val="00426E1A"/>
    <w:rsid w:val="00427211"/>
    <w:rsid w:val="00430D95"/>
    <w:rsid w:val="004311AB"/>
    <w:rsid w:val="00431ED2"/>
    <w:rsid w:val="004325C8"/>
    <w:rsid w:val="0043338B"/>
    <w:rsid w:val="004334E1"/>
    <w:rsid w:val="0043359B"/>
    <w:rsid w:val="00433659"/>
    <w:rsid w:val="00434CE8"/>
    <w:rsid w:val="004351D5"/>
    <w:rsid w:val="00435280"/>
    <w:rsid w:val="00435FA5"/>
    <w:rsid w:val="00436A71"/>
    <w:rsid w:val="00436A89"/>
    <w:rsid w:val="00437336"/>
    <w:rsid w:val="0043795A"/>
    <w:rsid w:val="00437CFD"/>
    <w:rsid w:val="004401DF"/>
    <w:rsid w:val="0044042C"/>
    <w:rsid w:val="004405E8"/>
    <w:rsid w:val="00440A77"/>
    <w:rsid w:val="00440CCE"/>
    <w:rsid w:val="00441669"/>
    <w:rsid w:val="00441C8F"/>
    <w:rsid w:val="00441F75"/>
    <w:rsid w:val="004433B4"/>
    <w:rsid w:val="00444457"/>
    <w:rsid w:val="00444818"/>
    <w:rsid w:val="004450D9"/>
    <w:rsid w:val="0044572F"/>
    <w:rsid w:val="004459C0"/>
    <w:rsid w:val="00445B4D"/>
    <w:rsid w:val="00445BAC"/>
    <w:rsid w:val="00445C94"/>
    <w:rsid w:val="0044612B"/>
    <w:rsid w:val="00446F80"/>
    <w:rsid w:val="00447F81"/>
    <w:rsid w:val="00451DCC"/>
    <w:rsid w:val="00451F33"/>
    <w:rsid w:val="00451F7C"/>
    <w:rsid w:val="0045231E"/>
    <w:rsid w:val="0045266D"/>
    <w:rsid w:val="004536E9"/>
    <w:rsid w:val="00453AAE"/>
    <w:rsid w:val="00454427"/>
    <w:rsid w:val="00454EE8"/>
    <w:rsid w:val="00455DA7"/>
    <w:rsid w:val="00457170"/>
    <w:rsid w:val="0045765E"/>
    <w:rsid w:val="0046022D"/>
    <w:rsid w:val="00460B0D"/>
    <w:rsid w:val="004611FE"/>
    <w:rsid w:val="0046288D"/>
    <w:rsid w:val="00462C03"/>
    <w:rsid w:val="00463E80"/>
    <w:rsid w:val="00464777"/>
    <w:rsid w:val="00464AA8"/>
    <w:rsid w:val="00464EF5"/>
    <w:rsid w:val="00464FEE"/>
    <w:rsid w:val="004673AC"/>
    <w:rsid w:val="0046765D"/>
    <w:rsid w:val="00467E8E"/>
    <w:rsid w:val="00471A65"/>
    <w:rsid w:val="00471C0A"/>
    <w:rsid w:val="004724C1"/>
    <w:rsid w:val="00472F21"/>
    <w:rsid w:val="0047318A"/>
    <w:rsid w:val="00474A30"/>
    <w:rsid w:val="00474A4E"/>
    <w:rsid w:val="004750DF"/>
    <w:rsid w:val="00475388"/>
    <w:rsid w:val="00475411"/>
    <w:rsid w:val="00475830"/>
    <w:rsid w:val="004774C0"/>
    <w:rsid w:val="00477A28"/>
    <w:rsid w:val="00477D6B"/>
    <w:rsid w:val="004826E7"/>
    <w:rsid w:val="00482C9E"/>
    <w:rsid w:val="00482E72"/>
    <w:rsid w:val="0048305F"/>
    <w:rsid w:val="00483143"/>
    <w:rsid w:val="0048340E"/>
    <w:rsid w:val="00483A7E"/>
    <w:rsid w:val="00484091"/>
    <w:rsid w:val="00484207"/>
    <w:rsid w:val="0048567E"/>
    <w:rsid w:val="00485E0B"/>
    <w:rsid w:val="00486288"/>
    <w:rsid w:val="004869DA"/>
    <w:rsid w:val="00486B40"/>
    <w:rsid w:val="004872C1"/>
    <w:rsid w:val="004876D7"/>
    <w:rsid w:val="00490657"/>
    <w:rsid w:val="00491325"/>
    <w:rsid w:val="00491E8B"/>
    <w:rsid w:val="00492555"/>
    <w:rsid w:val="004934F9"/>
    <w:rsid w:val="00495086"/>
    <w:rsid w:val="00495C07"/>
    <w:rsid w:val="00495E67"/>
    <w:rsid w:val="00496DD9"/>
    <w:rsid w:val="004977F1"/>
    <w:rsid w:val="004A0523"/>
    <w:rsid w:val="004A162F"/>
    <w:rsid w:val="004A19AA"/>
    <w:rsid w:val="004A2149"/>
    <w:rsid w:val="004A25ED"/>
    <w:rsid w:val="004A26D9"/>
    <w:rsid w:val="004A38BE"/>
    <w:rsid w:val="004A4843"/>
    <w:rsid w:val="004A5437"/>
    <w:rsid w:val="004A5587"/>
    <w:rsid w:val="004A5FCF"/>
    <w:rsid w:val="004A6D50"/>
    <w:rsid w:val="004A7867"/>
    <w:rsid w:val="004B036F"/>
    <w:rsid w:val="004B0C2A"/>
    <w:rsid w:val="004B0D9C"/>
    <w:rsid w:val="004B130A"/>
    <w:rsid w:val="004B1660"/>
    <w:rsid w:val="004B1C36"/>
    <w:rsid w:val="004B24C9"/>
    <w:rsid w:val="004B3993"/>
    <w:rsid w:val="004B3EA7"/>
    <w:rsid w:val="004B4F8B"/>
    <w:rsid w:val="004B6953"/>
    <w:rsid w:val="004B71E7"/>
    <w:rsid w:val="004B7CB9"/>
    <w:rsid w:val="004C06C0"/>
    <w:rsid w:val="004C07ED"/>
    <w:rsid w:val="004C07F6"/>
    <w:rsid w:val="004C268A"/>
    <w:rsid w:val="004C2BF6"/>
    <w:rsid w:val="004C3A7C"/>
    <w:rsid w:val="004C3AA4"/>
    <w:rsid w:val="004C5F6D"/>
    <w:rsid w:val="004C69E2"/>
    <w:rsid w:val="004C6A54"/>
    <w:rsid w:val="004D0980"/>
    <w:rsid w:val="004D0BF7"/>
    <w:rsid w:val="004D0C89"/>
    <w:rsid w:val="004D0F7D"/>
    <w:rsid w:val="004D1EA2"/>
    <w:rsid w:val="004D20BB"/>
    <w:rsid w:val="004D21F9"/>
    <w:rsid w:val="004D2D20"/>
    <w:rsid w:val="004D349F"/>
    <w:rsid w:val="004D3A14"/>
    <w:rsid w:val="004D5188"/>
    <w:rsid w:val="004D655B"/>
    <w:rsid w:val="004D780C"/>
    <w:rsid w:val="004E12AF"/>
    <w:rsid w:val="004E17BD"/>
    <w:rsid w:val="004E3192"/>
    <w:rsid w:val="004E3381"/>
    <w:rsid w:val="004E3417"/>
    <w:rsid w:val="004E34B9"/>
    <w:rsid w:val="004E36F7"/>
    <w:rsid w:val="004E3E45"/>
    <w:rsid w:val="004E4226"/>
    <w:rsid w:val="004E43E9"/>
    <w:rsid w:val="004E4FA0"/>
    <w:rsid w:val="004E597E"/>
    <w:rsid w:val="004E5F4A"/>
    <w:rsid w:val="004E6055"/>
    <w:rsid w:val="004E60CC"/>
    <w:rsid w:val="004E6C03"/>
    <w:rsid w:val="004E77F8"/>
    <w:rsid w:val="004E7AC1"/>
    <w:rsid w:val="004E7DF7"/>
    <w:rsid w:val="004F1F34"/>
    <w:rsid w:val="004F33B3"/>
    <w:rsid w:val="004F38ED"/>
    <w:rsid w:val="004F3FB2"/>
    <w:rsid w:val="004F4FE0"/>
    <w:rsid w:val="004F6A44"/>
    <w:rsid w:val="004F6AE0"/>
    <w:rsid w:val="004F6AF4"/>
    <w:rsid w:val="004F7B67"/>
    <w:rsid w:val="004F7D24"/>
    <w:rsid w:val="004F7DCF"/>
    <w:rsid w:val="004F7E31"/>
    <w:rsid w:val="00500306"/>
    <w:rsid w:val="005005A5"/>
    <w:rsid w:val="0050126E"/>
    <w:rsid w:val="00501589"/>
    <w:rsid w:val="005015C9"/>
    <w:rsid w:val="0050307E"/>
    <w:rsid w:val="00503E13"/>
    <w:rsid w:val="00503F11"/>
    <w:rsid w:val="00505350"/>
    <w:rsid w:val="00505B33"/>
    <w:rsid w:val="00506065"/>
    <w:rsid w:val="0050736D"/>
    <w:rsid w:val="0050759A"/>
    <w:rsid w:val="00507700"/>
    <w:rsid w:val="00510D59"/>
    <w:rsid w:val="005110EF"/>
    <w:rsid w:val="005117A9"/>
    <w:rsid w:val="005119E8"/>
    <w:rsid w:val="005123CD"/>
    <w:rsid w:val="00512942"/>
    <w:rsid w:val="00512E31"/>
    <w:rsid w:val="00513354"/>
    <w:rsid w:val="00513430"/>
    <w:rsid w:val="00513446"/>
    <w:rsid w:val="00516188"/>
    <w:rsid w:val="00516649"/>
    <w:rsid w:val="0051781B"/>
    <w:rsid w:val="00520ECD"/>
    <w:rsid w:val="005224F0"/>
    <w:rsid w:val="0052272D"/>
    <w:rsid w:val="00522745"/>
    <w:rsid w:val="005227A6"/>
    <w:rsid w:val="00522AA0"/>
    <w:rsid w:val="00523282"/>
    <w:rsid w:val="005233CA"/>
    <w:rsid w:val="00523949"/>
    <w:rsid w:val="00523C78"/>
    <w:rsid w:val="00523DE2"/>
    <w:rsid w:val="00524C7C"/>
    <w:rsid w:val="0052502B"/>
    <w:rsid w:val="00525271"/>
    <w:rsid w:val="00527719"/>
    <w:rsid w:val="00527BB9"/>
    <w:rsid w:val="00530322"/>
    <w:rsid w:val="00531348"/>
    <w:rsid w:val="00532625"/>
    <w:rsid w:val="005328B3"/>
    <w:rsid w:val="00533311"/>
    <w:rsid w:val="00533349"/>
    <w:rsid w:val="00533F21"/>
    <w:rsid w:val="00534691"/>
    <w:rsid w:val="005346A8"/>
    <w:rsid w:val="005351E7"/>
    <w:rsid w:val="00535B1F"/>
    <w:rsid w:val="00535FFA"/>
    <w:rsid w:val="005371A7"/>
    <w:rsid w:val="00537E2E"/>
    <w:rsid w:val="005402C2"/>
    <w:rsid w:val="00540896"/>
    <w:rsid w:val="00541170"/>
    <w:rsid w:val="005416F8"/>
    <w:rsid w:val="005419C5"/>
    <w:rsid w:val="005422AF"/>
    <w:rsid w:val="00542AF3"/>
    <w:rsid w:val="00543009"/>
    <w:rsid w:val="00543168"/>
    <w:rsid w:val="0054443D"/>
    <w:rsid w:val="00544633"/>
    <w:rsid w:val="00544C0A"/>
    <w:rsid w:val="0054559C"/>
    <w:rsid w:val="005458FA"/>
    <w:rsid w:val="005471A3"/>
    <w:rsid w:val="005501C0"/>
    <w:rsid w:val="00550253"/>
    <w:rsid w:val="00550C1E"/>
    <w:rsid w:val="005519BD"/>
    <w:rsid w:val="00551C72"/>
    <w:rsid w:val="00551CB4"/>
    <w:rsid w:val="00552865"/>
    <w:rsid w:val="00553921"/>
    <w:rsid w:val="005555FF"/>
    <w:rsid w:val="00555978"/>
    <w:rsid w:val="00556874"/>
    <w:rsid w:val="0055777C"/>
    <w:rsid w:val="00557AF3"/>
    <w:rsid w:val="005601F6"/>
    <w:rsid w:val="00562051"/>
    <w:rsid w:val="00562E8B"/>
    <w:rsid w:val="00563E0E"/>
    <w:rsid w:val="005658D4"/>
    <w:rsid w:val="00565B93"/>
    <w:rsid w:val="0056662E"/>
    <w:rsid w:val="00566E2E"/>
    <w:rsid w:val="005672A8"/>
    <w:rsid w:val="0056743D"/>
    <w:rsid w:val="005709B8"/>
    <w:rsid w:val="005717D9"/>
    <w:rsid w:val="00571D87"/>
    <w:rsid w:val="00572338"/>
    <w:rsid w:val="005729C9"/>
    <w:rsid w:val="00573FA6"/>
    <w:rsid w:val="005760DE"/>
    <w:rsid w:val="00576D74"/>
    <w:rsid w:val="00577FE6"/>
    <w:rsid w:val="00580459"/>
    <w:rsid w:val="005807EC"/>
    <w:rsid w:val="00580EDA"/>
    <w:rsid w:val="00580F4B"/>
    <w:rsid w:val="00580FC6"/>
    <w:rsid w:val="005813AB"/>
    <w:rsid w:val="00581E40"/>
    <w:rsid w:val="00582059"/>
    <w:rsid w:val="00582294"/>
    <w:rsid w:val="00583278"/>
    <w:rsid w:val="005841B6"/>
    <w:rsid w:val="00584A29"/>
    <w:rsid w:val="005856A2"/>
    <w:rsid w:val="0058588C"/>
    <w:rsid w:val="00585B7D"/>
    <w:rsid w:val="00585E48"/>
    <w:rsid w:val="00586573"/>
    <w:rsid w:val="00587AB6"/>
    <w:rsid w:val="005904B5"/>
    <w:rsid w:val="00590DD3"/>
    <w:rsid w:val="00590F17"/>
    <w:rsid w:val="0059142A"/>
    <w:rsid w:val="00591EBB"/>
    <w:rsid w:val="0059228E"/>
    <w:rsid w:val="00592AB8"/>
    <w:rsid w:val="00592D25"/>
    <w:rsid w:val="00592D9C"/>
    <w:rsid w:val="00592EBF"/>
    <w:rsid w:val="00593265"/>
    <w:rsid w:val="005953D8"/>
    <w:rsid w:val="0059668F"/>
    <w:rsid w:val="0059746F"/>
    <w:rsid w:val="00597512"/>
    <w:rsid w:val="005975C2"/>
    <w:rsid w:val="00597B8F"/>
    <w:rsid w:val="00597DF5"/>
    <w:rsid w:val="00597F4D"/>
    <w:rsid w:val="005A01C8"/>
    <w:rsid w:val="005A07F3"/>
    <w:rsid w:val="005A0AD4"/>
    <w:rsid w:val="005A0D33"/>
    <w:rsid w:val="005A1F07"/>
    <w:rsid w:val="005A21FB"/>
    <w:rsid w:val="005A36CD"/>
    <w:rsid w:val="005A4D0E"/>
    <w:rsid w:val="005A5597"/>
    <w:rsid w:val="005A5B26"/>
    <w:rsid w:val="005A65D8"/>
    <w:rsid w:val="005A6ED0"/>
    <w:rsid w:val="005A72FE"/>
    <w:rsid w:val="005B0B37"/>
    <w:rsid w:val="005B1B32"/>
    <w:rsid w:val="005B2426"/>
    <w:rsid w:val="005B246C"/>
    <w:rsid w:val="005B275D"/>
    <w:rsid w:val="005B2CEB"/>
    <w:rsid w:val="005B3135"/>
    <w:rsid w:val="005B3337"/>
    <w:rsid w:val="005B36F8"/>
    <w:rsid w:val="005B3C05"/>
    <w:rsid w:val="005B5693"/>
    <w:rsid w:val="005B6D73"/>
    <w:rsid w:val="005B75B0"/>
    <w:rsid w:val="005B7D4E"/>
    <w:rsid w:val="005C0040"/>
    <w:rsid w:val="005C0A5B"/>
    <w:rsid w:val="005C270C"/>
    <w:rsid w:val="005C39CC"/>
    <w:rsid w:val="005C4759"/>
    <w:rsid w:val="005C4B64"/>
    <w:rsid w:val="005C6293"/>
    <w:rsid w:val="005C69F7"/>
    <w:rsid w:val="005C6FC7"/>
    <w:rsid w:val="005C7019"/>
    <w:rsid w:val="005C72FD"/>
    <w:rsid w:val="005C7FB5"/>
    <w:rsid w:val="005D003A"/>
    <w:rsid w:val="005D0EC8"/>
    <w:rsid w:val="005D0F45"/>
    <w:rsid w:val="005D113F"/>
    <w:rsid w:val="005D125C"/>
    <w:rsid w:val="005D1480"/>
    <w:rsid w:val="005D1A7D"/>
    <w:rsid w:val="005D2043"/>
    <w:rsid w:val="005D3FF2"/>
    <w:rsid w:val="005D56A0"/>
    <w:rsid w:val="005D59BA"/>
    <w:rsid w:val="005D5F6D"/>
    <w:rsid w:val="005D718E"/>
    <w:rsid w:val="005D7419"/>
    <w:rsid w:val="005D7478"/>
    <w:rsid w:val="005D752A"/>
    <w:rsid w:val="005E0498"/>
    <w:rsid w:val="005E078C"/>
    <w:rsid w:val="005E104F"/>
    <w:rsid w:val="005E1817"/>
    <w:rsid w:val="005E187E"/>
    <w:rsid w:val="005E1A8A"/>
    <w:rsid w:val="005E2614"/>
    <w:rsid w:val="005E2686"/>
    <w:rsid w:val="005E28C3"/>
    <w:rsid w:val="005E2A28"/>
    <w:rsid w:val="005E3B7B"/>
    <w:rsid w:val="005E42E5"/>
    <w:rsid w:val="005E4333"/>
    <w:rsid w:val="005E45FF"/>
    <w:rsid w:val="005E4879"/>
    <w:rsid w:val="005E52CB"/>
    <w:rsid w:val="005E5A6C"/>
    <w:rsid w:val="005E5DB5"/>
    <w:rsid w:val="005E61B8"/>
    <w:rsid w:val="005E63BB"/>
    <w:rsid w:val="005E6C20"/>
    <w:rsid w:val="005E6EFE"/>
    <w:rsid w:val="005E6FFE"/>
    <w:rsid w:val="005F1B79"/>
    <w:rsid w:val="005F234C"/>
    <w:rsid w:val="005F2F2A"/>
    <w:rsid w:val="005F320B"/>
    <w:rsid w:val="005F3666"/>
    <w:rsid w:val="005F3CEE"/>
    <w:rsid w:val="005F5233"/>
    <w:rsid w:val="005F5829"/>
    <w:rsid w:val="005F77FD"/>
    <w:rsid w:val="005F7C42"/>
    <w:rsid w:val="005F7F9B"/>
    <w:rsid w:val="00600A4D"/>
    <w:rsid w:val="0060201C"/>
    <w:rsid w:val="00602139"/>
    <w:rsid w:val="00602429"/>
    <w:rsid w:val="006032D0"/>
    <w:rsid w:val="006033E0"/>
    <w:rsid w:val="006033EB"/>
    <w:rsid w:val="0060442B"/>
    <w:rsid w:val="0060512E"/>
    <w:rsid w:val="00610BBC"/>
    <w:rsid w:val="00610DC5"/>
    <w:rsid w:val="00610E51"/>
    <w:rsid w:val="006116A1"/>
    <w:rsid w:val="006116EB"/>
    <w:rsid w:val="00612C4E"/>
    <w:rsid w:val="006133D5"/>
    <w:rsid w:val="006134B5"/>
    <w:rsid w:val="00613F9F"/>
    <w:rsid w:val="00614236"/>
    <w:rsid w:val="0061426A"/>
    <w:rsid w:val="006175FF"/>
    <w:rsid w:val="00620838"/>
    <w:rsid w:val="00620AC9"/>
    <w:rsid w:val="00621BEF"/>
    <w:rsid w:val="0062236F"/>
    <w:rsid w:val="006233B0"/>
    <w:rsid w:val="0062360E"/>
    <w:rsid w:val="006238C4"/>
    <w:rsid w:val="00623975"/>
    <w:rsid w:val="00624858"/>
    <w:rsid w:val="006250CE"/>
    <w:rsid w:val="0062646B"/>
    <w:rsid w:val="00627011"/>
    <w:rsid w:val="00627769"/>
    <w:rsid w:val="00627804"/>
    <w:rsid w:val="0062789A"/>
    <w:rsid w:val="00627C4B"/>
    <w:rsid w:val="00627CB3"/>
    <w:rsid w:val="00627E13"/>
    <w:rsid w:val="00630AD1"/>
    <w:rsid w:val="00630B41"/>
    <w:rsid w:val="00632C23"/>
    <w:rsid w:val="00632DBE"/>
    <w:rsid w:val="0063348E"/>
    <w:rsid w:val="00633AD7"/>
    <w:rsid w:val="00633EF7"/>
    <w:rsid w:val="0063402E"/>
    <w:rsid w:val="00634E62"/>
    <w:rsid w:val="00635234"/>
    <w:rsid w:val="00635CAD"/>
    <w:rsid w:val="00636B1A"/>
    <w:rsid w:val="00637971"/>
    <w:rsid w:val="00637E6B"/>
    <w:rsid w:val="0064090C"/>
    <w:rsid w:val="006427FF"/>
    <w:rsid w:val="00643124"/>
    <w:rsid w:val="006434FC"/>
    <w:rsid w:val="00644DBC"/>
    <w:rsid w:val="00645A11"/>
    <w:rsid w:val="00646115"/>
    <w:rsid w:val="006461EA"/>
    <w:rsid w:val="006468B2"/>
    <w:rsid w:val="00647CE3"/>
    <w:rsid w:val="00650493"/>
    <w:rsid w:val="00651753"/>
    <w:rsid w:val="00651C05"/>
    <w:rsid w:val="00651D58"/>
    <w:rsid w:val="00652DFD"/>
    <w:rsid w:val="00652FD2"/>
    <w:rsid w:val="006534DE"/>
    <w:rsid w:val="00653AFF"/>
    <w:rsid w:val="00653F6E"/>
    <w:rsid w:val="006544E0"/>
    <w:rsid w:val="0065502B"/>
    <w:rsid w:val="006564BB"/>
    <w:rsid w:val="0065766D"/>
    <w:rsid w:val="00657A3F"/>
    <w:rsid w:val="00657E89"/>
    <w:rsid w:val="00660568"/>
    <w:rsid w:val="00661B8C"/>
    <w:rsid w:val="00663FC0"/>
    <w:rsid w:val="006641CC"/>
    <w:rsid w:val="00664865"/>
    <w:rsid w:val="00664AAC"/>
    <w:rsid w:val="00664BA1"/>
    <w:rsid w:val="00665BB0"/>
    <w:rsid w:val="00666782"/>
    <w:rsid w:val="006674B4"/>
    <w:rsid w:val="006675CD"/>
    <w:rsid w:val="00667F59"/>
    <w:rsid w:val="00670706"/>
    <w:rsid w:val="00670802"/>
    <w:rsid w:val="00670CDA"/>
    <w:rsid w:val="006718C4"/>
    <w:rsid w:val="0067229D"/>
    <w:rsid w:val="00672904"/>
    <w:rsid w:val="00672F2A"/>
    <w:rsid w:val="00673537"/>
    <w:rsid w:val="00673E0A"/>
    <w:rsid w:val="00674594"/>
    <w:rsid w:val="00675308"/>
    <w:rsid w:val="00675436"/>
    <w:rsid w:val="00675611"/>
    <w:rsid w:val="0067577F"/>
    <w:rsid w:val="00675C43"/>
    <w:rsid w:val="006760DA"/>
    <w:rsid w:val="006767A2"/>
    <w:rsid w:val="00676A03"/>
    <w:rsid w:val="006775C3"/>
    <w:rsid w:val="00677768"/>
    <w:rsid w:val="0068004D"/>
    <w:rsid w:val="006805CC"/>
    <w:rsid w:val="006815E8"/>
    <w:rsid w:val="0068225C"/>
    <w:rsid w:val="0068239E"/>
    <w:rsid w:val="00682F4F"/>
    <w:rsid w:val="006837D2"/>
    <w:rsid w:val="00683DDF"/>
    <w:rsid w:val="00683E63"/>
    <w:rsid w:val="006847A3"/>
    <w:rsid w:val="006849C3"/>
    <w:rsid w:val="006855F4"/>
    <w:rsid w:val="00685CB2"/>
    <w:rsid w:val="00686B53"/>
    <w:rsid w:val="00686D1E"/>
    <w:rsid w:val="00687043"/>
    <w:rsid w:val="00687D0D"/>
    <w:rsid w:val="0069028D"/>
    <w:rsid w:val="00690478"/>
    <w:rsid w:val="00690639"/>
    <w:rsid w:val="0069182A"/>
    <w:rsid w:val="006919F2"/>
    <w:rsid w:val="00691BD1"/>
    <w:rsid w:val="00691CEA"/>
    <w:rsid w:val="006924FD"/>
    <w:rsid w:val="00692B8E"/>
    <w:rsid w:val="00693208"/>
    <w:rsid w:val="00693473"/>
    <w:rsid w:val="00693C3B"/>
    <w:rsid w:val="00694E00"/>
    <w:rsid w:val="00695211"/>
    <w:rsid w:val="00695AE4"/>
    <w:rsid w:val="00696E53"/>
    <w:rsid w:val="00697320"/>
    <w:rsid w:val="006A0B47"/>
    <w:rsid w:val="006A2B25"/>
    <w:rsid w:val="006A3094"/>
    <w:rsid w:val="006A3195"/>
    <w:rsid w:val="006A35C6"/>
    <w:rsid w:val="006A3B36"/>
    <w:rsid w:val="006A3F42"/>
    <w:rsid w:val="006A40BF"/>
    <w:rsid w:val="006A4380"/>
    <w:rsid w:val="006A44A0"/>
    <w:rsid w:val="006A4630"/>
    <w:rsid w:val="006A4AC0"/>
    <w:rsid w:val="006A58BD"/>
    <w:rsid w:val="006A5A32"/>
    <w:rsid w:val="006A66DC"/>
    <w:rsid w:val="006A6B8A"/>
    <w:rsid w:val="006A6F37"/>
    <w:rsid w:val="006A70C6"/>
    <w:rsid w:val="006A731E"/>
    <w:rsid w:val="006A7740"/>
    <w:rsid w:val="006A7A23"/>
    <w:rsid w:val="006A7B88"/>
    <w:rsid w:val="006A7BCB"/>
    <w:rsid w:val="006A7D42"/>
    <w:rsid w:val="006B0026"/>
    <w:rsid w:val="006B03A9"/>
    <w:rsid w:val="006B110D"/>
    <w:rsid w:val="006B1564"/>
    <w:rsid w:val="006B1CD7"/>
    <w:rsid w:val="006B2DFF"/>
    <w:rsid w:val="006B2FAE"/>
    <w:rsid w:val="006B4009"/>
    <w:rsid w:val="006B405F"/>
    <w:rsid w:val="006B4596"/>
    <w:rsid w:val="006B5087"/>
    <w:rsid w:val="006B54A3"/>
    <w:rsid w:val="006B79A7"/>
    <w:rsid w:val="006C0661"/>
    <w:rsid w:val="006C0B88"/>
    <w:rsid w:val="006C201F"/>
    <w:rsid w:val="006C28FA"/>
    <w:rsid w:val="006C2F06"/>
    <w:rsid w:val="006C34A4"/>
    <w:rsid w:val="006C4924"/>
    <w:rsid w:val="006C57DD"/>
    <w:rsid w:val="006C5F5F"/>
    <w:rsid w:val="006C6664"/>
    <w:rsid w:val="006C67F5"/>
    <w:rsid w:val="006C6CD9"/>
    <w:rsid w:val="006C7547"/>
    <w:rsid w:val="006D0BBC"/>
    <w:rsid w:val="006D1046"/>
    <w:rsid w:val="006D2B9A"/>
    <w:rsid w:val="006D39EF"/>
    <w:rsid w:val="006D3F80"/>
    <w:rsid w:val="006D450F"/>
    <w:rsid w:val="006D5138"/>
    <w:rsid w:val="006D5640"/>
    <w:rsid w:val="006D7F06"/>
    <w:rsid w:val="006D7F7C"/>
    <w:rsid w:val="006E08C2"/>
    <w:rsid w:val="006E0C19"/>
    <w:rsid w:val="006E1ED8"/>
    <w:rsid w:val="006E276D"/>
    <w:rsid w:val="006E2857"/>
    <w:rsid w:val="006E2CEA"/>
    <w:rsid w:val="006E2D72"/>
    <w:rsid w:val="006E311B"/>
    <w:rsid w:val="006E3754"/>
    <w:rsid w:val="006E37BE"/>
    <w:rsid w:val="006E3B79"/>
    <w:rsid w:val="006E3CDB"/>
    <w:rsid w:val="006E3D73"/>
    <w:rsid w:val="006E3E78"/>
    <w:rsid w:val="006E5594"/>
    <w:rsid w:val="006E574B"/>
    <w:rsid w:val="006E60C4"/>
    <w:rsid w:val="006F026A"/>
    <w:rsid w:val="006F04A8"/>
    <w:rsid w:val="006F0F1C"/>
    <w:rsid w:val="006F12DE"/>
    <w:rsid w:val="006F1733"/>
    <w:rsid w:val="006F216D"/>
    <w:rsid w:val="006F2924"/>
    <w:rsid w:val="006F2941"/>
    <w:rsid w:val="006F2CD6"/>
    <w:rsid w:val="006F2E59"/>
    <w:rsid w:val="006F39CA"/>
    <w:rsid w:val="006F3DF8"/>
    <w:rsid w:val="006F4417"/>
    <w:rsid w:val="006F48F2"/>
    <w:rsid w:val="006F5392"/>
    <w:rsid w:val="006F58A9"/>
    <w:rsid w:val="006F5C2D"/>
    <w:rsid w:val="006F5F6B"/>
    <w:rsid w:val="006F6468"/>
    <w:rsid w:val="006F7DAD"/>
    <w:rsid w:val="00700AEE"/>
    <w:rsid w:val="00701AE5"/>
    <w:rsid w:val="00701EB5"/>
    <w:rsid w:val="00702344"/>
    <w:rsid w:val="0070436B"/>
    <w:rsid w:val="00704D00"/>
    <w:rsid w:val="00706CF5"/>
    <w:rsid w:val="00707D4B"/>
    <w:rsid w:val="00711579"/>
    <w:rsid w:val="00711CD1"/>
    <w:rsid w:val="00713CCC"/>
    <w:rsid w:val="00713F15"/>
    <w:rsid w:val="00716368"/>
    <w:rsid w:val="00717001"/>
    <w:rsid w:val="00717492"/>
    <w:rsid w:val="00721165"/>
    <w:rsid w:val="0072152C"/>
    <w:rsid w:val="007218F6"/>
    <w:rsid w:val="00722108"/>
    <w:rsid w:val="007221D2"/>
    <w:rsid w:val="00722E2B"/>
    <w:rsid w:val="0072364B"/>
    <w:rsid w:val="00723820"/>
    <w:rsid w:val="00724386"/>
    <w:rsid w:val="0072555F"/>
    <w:rsid w:val="00727493"/>
    <w:rsid w:val="00727C2E"/>
    <w:rsid w:val="0073028D"/>
    <w:rsid w:val="007307E4"/>
    <w:rsid w:val="0073083A"/>
    <w:rsid w:val="00730D57"/>
    <w:rsid w:val="00730ED0"/>
    <w:rsid w:val="00731235"/>
    <w:rsid w:val="00731292"/>
    <w:rsid w:val="0073148D"/>
    <w:rsid w:val="00731DD2"/>
    <w:rsid w:val="00732B43"/>
    <w:rsid w:val="00732C43"/>
    <w:rsid w:val="007339DB"/>
    <w:rsid w:val="00733A8E"/>
    <w:rsid w:val="00733B5E"/>
    <w:rsid w:val="00734FC0"/>
    <w:rsid w:val="00735975"/>
    <w:rsid w:val="0073661B"/>
    <w:rsid w:val="00737352"/>
    <w:rsid w:val="00737B79"/>
    <w:rsid w:val="00741BC9"/>
    <w:rsid w:val="00741FCF"/>
    <w:rsid w:val="007422D3"/>
    <w:rsid w:val="00743414"/>
    <w:rsid w:val="0074490A"/>
    <w:rsid w:val="00745587"/>
    <w:rsid w:val="00745FF7"/>
    <w:rsid w:val="0074602D"/>
    <w:rsid w:val="0074668A"/>
    <w:rsid w:val="00746E91"/>
    <w:rsid w:val="007472B4"/>
    <w:rsid w:val="007472BA"/>
    <w:rsid w:val="00747D30"/>
    <w:rsid w:val="00750136"/>
    <w:rsid w:val="00750902"/>
    <w:rsid w:val="007519F3"/>
    <w:rsid w:val="00751E12"/>
    <w:rsid w:val="00752029"/>
    <w:rsid w:val="00752265"/>
    <w:rsid w:val="007526A9"/>
    <w:rsid w:val="00753E3F"/>
    <w:rsid w:val="0075500D"/>
    <w:rsid w:val="0075504E"/>
    <w:rsid w:val="00755FB3"/>
    <w:rsid w:val="00756E30"/>
    <w:rsid w:val="007574DE"/>
    <w:rsid w:val="0076128F"/>
    <w:rsid w:val="007614CC"/>
    <w:rsid w:val="00761D4A"/>
    <w:rsid w:val="00762232"/>
    <w:rsid w:val="00762C31"/>
    <w:rsid w:val="00763183"/>
    <w:rsid w:val="00763C2B"/>
    <w:rsid w:val="0076481B"/>
    <w:rsid w:val="00764A59"/>
    <w:rsid w:val="00764A73"/>
    <w:rsid w:val="00765267"/>
    <w:rsid w:val="00765B26"/>
    <w:rsid w:val="0076608D"/>
    <w:rsid w:val="007666A5"/>
    <w:rsid w:val="00766F4C"/>
    <w:rsid w:val="00767147"/>
    <w:rsid w:val="0077025F"/>
    <w:rsid w:val="00771B80"/>
    <w:rsid w:val="007729E3"/>
    <w:rsid w:val="0077307A"/>
    <w:rsid w:val="007733CE"/>
    <w:rsid w:val="00773DF4"/>
    <w:rsid w:val="00774112"/>
    <w:rsid w:val="007743B6"/>
    <w:rsid w:val="007744AB"/>
    <w:rsid w:val="0077469C"/>
    <w:rsid w:val="007757BE"/>
    <w:rsid w:val="00776971"/>
    <w:rsid w:val="00776D0D"/>
    <w:rsid w:val="00776F24"/>
    <w:rsid w:val="007770D7"/>
    <w:rsid w:val="00777842"/>
    <w:rsid w:val="00781065"/>
    <w:rsid w:val="0078130B"/>
    <w:rsid w:val="00781F4D"/>
    <w:rsid w:val="00784590"/>
    <w:rsid w:val="00784FAD"/>
    <w:rsid w:val="0078607F"/>
    <w:rsid w:val="00786710"/>
    <w:rsid w:val="00786B27"/>
    <w:rsid w:val="007911C7"/>
    <w:rsid w:val="007931C6"/>
    <w:rsid w:val="00793DC3"/>
    <w:rsid w:val="00793F4B"/>
    <w:rsid w:val="007942BA"/>
    <w:rsid w:val="007952A4"/>
    <w:rsid w:val="007954CE"/>
    <w:rsid w:val="00795F7F"/>
    <w:rsid w:val="007967A2"/>
    <w:rsid w:val="0079745B"/>
    <w:rsid w:val="007975DD"/>
    <w:rsid w:val="00797994"/>
    <w:rsid w:val="007A0387"/>
    <w:rsid w:val="007A1D88"/>
    <w:rsid w:val="007A1DAB"/>
    <w:rsid w:val="007A24FF"/>
    <w:rsid w:val="007A2C4C"/>
    <w:rsid w:val="007A2D03"/>
    <w:rsid w:val="007A33FC"/>
    <w:rsid w:val="007A384F"/>
    <w:rsid w:val="007A542A"/>
    <w:rsid w:val="007A5F90"/>
    <w:rsid w:val="007A71B4"/>
    <w:rsid w:val="007A7506"/>
    <w:rsid w:val="007B13E2"/>
    <w:rsid w:val="007B164C"/>
    <w:rsid w:val="007B16BA"/>
    <w:rsid w:val="007B1C9A"/>
    <w:rsid w:val="007B21B0"/>
    <w:rsid w:val="007B3D4B"/>
    <w:rsid w:val="007B4408"/>
    <w:rsid w:val="007B46E2"/>
    <w:rsid w:val="007B57DA"/>
    <w:rsid w:val="007B5802"/>
    <w:rsid w:val="007B5EFD"/>
    <w:rsid w:val="007B644E"/>
    <w:rsid w:val="007B66D1"/>
    <w:rsid w:val="007B6A47"/>
    <w:rsid w:val="007B6D6A"/>
    <w:rsid w:val="007B7053"/>
    <w:rsid w:val="007B7E44"/>
    <w:rsid w:val="007C092C"/>
    <w:rsid w:val="007C13D6"/>
    <w:rsid w:val="007C196F"/>
    <w:rsid w:val="007C1A56"/>
    <w:rsid w:val="007C1C08"/>
    <w:rsid w:val="007C3EA9"/>
    <w:rsid w:val="007C438C"/>
    <w:rsid w:val="007C4EC4"/>
    <w:rsid w:val="007C6151"/>
    <w:rsid w:val="007C6574"/>
    <w:rsid w:val="007C6F2E"/>
    <w:rsid w:val="007C72B8"/>
    <w:rsid w:val="007D0154"/>
    <w:rsid w:val="007D0A6D"/>
    <w:rsid w:val="007D11C9"/>
    <w:rsid w:val="007D13AF"/>
    <w:rsid w:val="007D15CF"/>
    <w:rsid w:val="007D16A0"/>
    <w:rsid w:val="007D2015"/>
    <w:rsid w:val="007D31DE"/>
    <w:rsid w:val="007D341D"/>
    <w:rsid w:val="007D3EAA"/>
    <w:rsid w:val="007D6CB3"/>
    <w:rsid w:val="007E0EDC"/>
    <w:rsid w:val="007E1403"/>
    <w:rsid w:val="007E3BCA"/>
    <w:rsid w:val="007E40BE"/>
    <w:rsid w:val="007E4D0E"/>
    <w:rsid w:val="007E4F8D"/>
    <w:rsid w:val="007E5BD1"/>
    <w:rsid w:val="007E5C60"/>
    <w:rsid w:val="007E5C94"/>
    <w:rsid w:val="007E5F1A"/>
    <w:rsid w:val="007E64F3"/>
    <w:rsid w:val="007E6802"/>
    <w:rsid w:val="007E7C13"/>
    <w:rsid w:val="007E7F97"/>
    <w:rsid w:val="007F08F1"/>
    <w:rsid w:val="007F0D16"/>
    <w:rsid w:val="007F0FFA"/>
    <w:rsid w:val="007F1BD7"/>
    <w:rsid w:val="007F24D8"/>
    <w:rsid w:val="007F2B77"/>
    <w:rsid w:val="007F45DB"/>
    <w:rsid w:val="007F4A5F"/>
    <w:rsid w:val="007F5766"/>
    <w:rsid w:val="007F5C2A"/>
    <w:rsid w:val="007F5FDD"/>
    <w:rsid w:val="007F637F"/>
    <w:rsid w:val="007F7562"/>
    <w:rsid w:val="007F78A4"/>
    <w:rsid w:val="008008B3"/>
    <w:rsid w:val="00802370"/>
    <w:rsid w:val="00802603"/>
    <w:rsid w:val="00802A9E"/>
    <w:rsid w:val="008031AA"/>
    <w:rsid w:val="00803964"/>
    <w:rsid w:val="008039F1"/>
    <w:rsid w:val="00803DA7"/>
    <w:rsid w:val="00804C4A"/>
    <w:rsid w:val="00805310"/>
    <w:rsid w:val="008054BA"/>
    <w:rsid w:val="00805DD6"/>
    <w:rsid w:val="00805E41"/>
    <w:rsid w:val="00807540"/>
    <w:rsid w:val="00807744"/>
    <w:rsid w:val="008108A4"/>
    <w:rsid w:val="008108F5"/>
    <w:rsid w:val="00810A4B"/>
    <w:rsid w:val="00810A51"/>
    <w:rsid w:val="00811379"/>
    <w:rsid w:val="00811735"/>
    <w:rsid w:val="00811829"/>
    <w:rsid w:val="00811DC9"/>
    <w:rsid w:val="00812080"/>
    <w:rsid w:val="008136DC"/>
    <w:rsid w:val="0081385B"/>
    <w:rsid w:val="00815EE3"/>
    <w:rsid w:val="008167F6"/>
    <w:rsid w:val="00816904"/>
    <w:rsid w:val="00816B28"/>
    <w:rsid w:val="0081720E"/>
    <w:rsid w:val="008174A1"/>
    <w:rsid w:val="0082073B"/>
    <w:rsid w:val="008214EC"/>
    <w:rsid w:val="00821739"/>
    <w:rsid w:val="008217BC"/>
    <w:rsid w:val="00821F73"/>
    <w:rsid w:val="00822F09"/>
    <w:rsid w:val="00823627"/>
    <w:rsid w:val="00824B3E"/>
    <w:rsid w:val="00824C86"/>
    <w:rsid w:val="00824EFB"/>
    <w:rsid w:val="00825566"/>
    <w:rsid w:val="008259EE"/>
    <w:rsid w:val="008265A8"/>
    <w:rsid w:val="00826998"/>
    <w:rsid w:val="0082709B"/>
    <w:rsid w:val="00827778"/>
    <w:rsid w:val="00830C8F"/>
    <w:rsid w:val="00831B00"/>
    <w:rsid w:val="00833B56"/>
    <w:rsid w:val="008344D1"/>
    <w:rsid w:val="00834AA6"/>
    <w:rsid w:val="0083543E"/>
    <w:rsid w:val="00835A53"/>
    <w:rsid w:val="00835DFE"/>
    <w:rsid w:val="008367A3"/>
    <w:rsid w:val="00836E33"/>
    <w:rsid w:val="00836F80"/>
    <w:rsid w:val="008404C3"/>
    <w:rsid w:val="008406F2"/>
    <w:rsid w:val="00841939"/>
    <w:rsid w:val="00841B59"/>
    <w:rsid w:val="00841EC2"/>
    <w:rsid w:val="00842D00"/>
    <w:rsid w:val="008431AB"/>
    <w:rsid w:val="00843866"/>
    <w:rsid w:val="008439F9"/>
    <w:rsid w:val="008447BE"/>
    <w:rsid w:val="008465CE"/>
    <w:rsid w:val="00846D0A"/>
    <w:rsid w:val="00851441"/>
    <w:rsid w:val="00851E69"/>
    <w:rsid w:val="00852413"/>
    <w:rsid w:val="008531EF"/>
    <w:rsid w:val="008539B1"/>
    <w:rsid w:val="008539B6"/>
    <w:rsid w:val="00853B7E"/>
    <w:rsid w:val="008543FA"/>
    <w:rsid w:val="008545D1"/>
    <w:rsid w:val="0085477D"/>
    <w:rsid w:val="00854DF6"/>
    <w:rsid w:val="00855A5C"/>
    <w:rsid w:val="0085663E"/>
    <w:rsid w:val="00856E67"/>
    <w:rsid w:val="00856EAB"/>
    <w:rsid w:val="00860135"/>
    <w:rsid w:val="00860841"/>
    <w:rsid w:val="00861FA1"/>
    <w:rsid w:val="008626BD"/>
    <w:rsid w:val="008629FB"/>
    <w:rsid w:val="00863323"/>
    <w:rsid w:val="00863667"/>
    <w:rsid w:val="0086499F"/>
    <w:rsid w:val="00864BF6"/>
    <w:rsid w:val="00865A19"/>
    <w:rsid w:val="00865AA9"/>
    <w:rsid w:val="00865AFF"/>
    <w:rsid w:val="00866062"/>
    <w:rsid w:val="00867061"/>
    <w:rsid w:val="00867BA1"/>
    <w:rsid w:val="00870C95"/>
    <w:rsid w:val="00871113"/>
    <w:rsid w:val="0087279D"/>
    <w:rsid w:val="0087407A"/>
    <w:rsid w:val="0087428F"/>
    <w:rsid w:val="008742E6"/>
    <w:rsid w:val="00874EBA"/>
    <w:rsid w:val="00880477"/>
    <w:rsid w:val="00880652"/>
    <w:rsid w:val="00881954"/>
    <w:rsid w:val="00881B1E"/>
    <w:rsid w:val="00881DE7"/>
    <w:rsid w:val="00881FD5"/>
    <w:rsid w:val="00882217"/>
    <w:rsid w:val="008827A3"/>
    <w:rsid w:val="00883912"/>
    <w:rsid w:val="008839EF"/>
    <w:rsid w:val="00884602"/>
    <w:rsid w:val="00885816"/>
    <w:rsid w:val="00887B85"/>
    <w:rsid w:val="00890DBE"/>
    <w:rsid w:val="008911F1"/>
    <w:rsid w:val="008915B6"/>
    <w:rsid w:val="00891C57"/>
    <w:rsid w:val="008925D4"/>
    <w:rsid w:val="008935C7"/>
    <w:rsid w:val="008941B4"/>
    <w:rsid w:val="0089440B"/>
    <w:rsid w:val="00895795"/>
    <w:rsid w:val="00895BBF"/>
    <w:rsid w:val="008A0688"/>
    <w:rsid w:val="008A22E6"/>
    <w:rsid w:val="008A36AB"/>
    <w:rsid w:val="008A4184"/>
    <w:rsid w:val="008A4B01"/>
    <w:rsid w:val="008A4ED1"/>
    <w:rsid w:val="008A594C"/>
    <w:rsid w:val="008A67F4"/>
    <w:rsid w:val="008A7326"/>
    <w:rsid w:val="008A7A09"/>
    <w:rsid w:val="008B05B6"/>
    <w:rsid w:val="008B0C10"/>
    <w:rsid w:val="008B0C36"/>
    <w:rsid w:val="008B11B8"/>
    <w:rsid w:val="008B13A6"/>
    <w:rsid w:val="008B1D54"/>
    <w:rsid w:val="008B2EB6"/>
    <w:rsid w:val="008B352A"/>
    <w:rsid w:val="008B38C5"/>
    <w:rsid w:val="008B4AD2"/>
    <w:rsid w:val="008B4DFC"/>
    <w:rsid w:val="008B5028"/>
    <w:rsid w:val="008B530A"/>
    <w:rsid w:val="008B580E"/>
    <w:rsid w:val="008B62DE"/>
    <w:rsid w:val="008B6640"/>
    <w:rsid w:val="008C0421"/>
    <w:rsid w:val="008C15BE"/>
    <w:rsid w:val="008C1D3F"/>
    <w:rsid w:val="008C2EFB"/>
    <w:rsid w:val="008C3535"/>
    <w:rsid w:val="008C559D"/>
    <w:rsid w:val="008C57A6"/>
    <w:rsid w:val="008C7489"/>
    <w:rsid w:val="008D0510"/>
    <w:rsid w:val="008D11F8"/>
    <w:rsid w:val="008D3070"/>
    <w:rsid w:val="008D33F5"/>
    <w:rsid w:val="008D391C"/>
    <w:rsid w:val="008D45D3"/>
    <w:rsid w:val="008D4807"/>
    <w:rsid w:val="008D4B95"/>
    <w:rsid w:val="008D6190"/>
    <w:rsid w:val="008D6728"/>
    <w:rsid w:val="008D6765"/>
    <w:rsid w:val="008D7186"/>
    <w:rsid w:val="008D7347"/>
    <w:rsid w:val="008D77AC"/>
    <w:rsid w:val="008D78CF"/>
    <w:rsid w:val="008E0B8A"/>
    <w:rsid w:val="008E0E86"/>
    <w:rsid w:val="008E19D3"/>
    <w:rsid w:val="008E1CEF"/>
    <w:rsid w:val="008E33AF"/>
    <w:rsid w:val="008E35B2"/>
    <w:rsid w:val="008E50FC"/>
    <w:rsid w:val="008E5C7E"/>
    <w:rsid w:val="008E619C"/>
    <w:rsid w:val="008E7098"/>
    <w:rsid w:val="008E79C8"/>
    <w:rsid w:val="008E7EBF"/>
    <w:rsid w:val="008F010A"/>
    <w:rsid w:val="008F041C"/>
    <w:rsid w:val="008F199A"/>
    <w:rsid w:val="008F22C3"/>
    <w:rsid w:val="008F2700"/>
    <w:rsid w:val="008F2802"/>
    <w:rsid w:val="008F2D35"/>
    <w:rsid w:val="008F2D5B"/>
    <w:rsid w:val="008F2E69"/>
    <w:rsid w:val="008F3119"/>
    <w:rsid w:val="008F35F9"/>
    <w:rsid w:val="008F36C3"/>
    <w:rsid w:val="008F4AF4"/>
    <w:rsid w:val="008F5AC6"/>
    <w:rsid w:val="008F60E0"/>
    <w:rsid w:val="008F7110"/>
    <w:rsid w:val="008F7616"/>
    <w:rsid w:val="008F791E"/>
    <w:rsid w:val="008F7D69"/>
    <w:rsid w:val="00900789"/>
    <w:rsid w:val="00901231"/>
    <w:rsid w:val="009014CF"/>
    <w:rsid w:val="00901777"/>
    <w:rsid w:val="009017B4"/>
    <w:rsid w:val="0090307A"/>
    <w:rsid w:val="009033B2"/>
    <w:rsid w:val="00903C4D"/>
    <w:rsid w:val="00903E83"/>
    <w:rsid w:val="00904622"/>
    <w:rsid w:val="00904CB4"/>
    <w:rsid w:val="00905839"/>
    <w:rsid w:val="00905D03"/>
    <w:rsid w:val="0090683F"/>
    <w:rsid w:val="00907D16"/>
    <w:rsid w:val="00907EB8"/>
    <w:rsid w:val="0091081E"/>
    <w:rsid w:val="00910F61"/>
    <w:rsid w:val="00911376"/>
    <w:rsid w:val="009120CA"/>
    <w:rsid w:val="009129C0"/>
    <w:rsid w:val="00912B5B"/>
    <w:rsid w:val="0091307D"/>
    <w:rsid w:val="0091406E"/>
    <w:rsid w:val="0091433E"/>
    <w:rsid w:val="00914504"/>
    <w:rsid w:val="009148C6"/>
    <w:rsid w:val="00915B0E"/>
    <w:rsid w:val="00916DB3"/>
    <w:rsid w:val="0091702B"/>
    <w:rsid w:val="009174F0"/>
    <w:rsid w:val="00917A8B"/>
    <w:rsid w:val="00917CF8"/>
    <w:rsid w:val="00920979"/>
    <w:rsid w:val="00920BEA"/>
    <w:rsid w:val="00920CBC"/>
    <w:rsid w:val="00921462"/>
    <w:rsid w:val="00921491"/>
    <w:rsid w:val="009214EF"/>
    <w:rsid w:val="00922585"/>
    <w:rsid w:val="0092265B"/>
    <w:rsid w:val="00922AFD"/>
    <w:rsid w:val="009232EC"/>
    <w:rsid w:val="00924679"/>
    <w:rsid w:val="009272CB"/>
    <w:rsid w:val="00927414"/>
    <w:rsid w:val="00927D28"/>
    <w:rsid w:val="009309F2"/>
    <w:rsid w:val="00930AF8"/>
    <w:rsid w:val="00930B42"/>
    <w:rsid w:val="00930F47"/>
    <w:rsid w:val="009310E0"/>
    <w:rsid w:val="00931150"/>
    <w:rsid w:val="0093163E"/>
    <w:rsid w:val="00931991"/>
    <w:rsid w:val="00931C89"/>
    <w:rsid w:val="00931EFB"/>
    <w:rsid w:val="0093239E"/>
    <w:rsid w:val="00932888"/>
    <w:rsid w:val="00933005"/>
    <w:rsid w:val="0093302D"/>
    <w:rsid w:val="009332EE"/>
    <w:rsid w:val="009339B7"/>
    <w:rsid w:val="00933EE1"/>
    <w:rsid w:val="009364BF"/>
    <w:rsid w:val="00936A42"/>
    <w:rsid w:val="00937795"/>
    <w:rsid w:val="0093786A"/>
    <w:rsid w:val="009402AC"/>
    <w:rsid w:val="0094036C"/>
    <w:rsid w:val="00940A26"/>
    <w:rsid w:val="00941B68"/>
    <w:rsid w:val="00942501"/>
    <w:rsid w:val="00942664"/>
    <w:rsid w:val="00943CC4"/>
    <w:rsid w:val="00944176"/>
    <w:rsid w:val="0094486C"/>
    <w:rsid w:val="00945175"/>
    <w:rsid w:val="00945BC1"/>
    <w:rsid w:val="00945FE7"/>
    <w:rsid w:val="00945FFE"/>
    <w:rsid w:val="009463EC"/>
    <w:rsid w:val="009469B4"/>
    <w:rsid w:val="009469C5"/>
    <w:rsid w:val="00946A6E"/>
    <w:rsid w:val="009475DF"/>
    <w:rsid w:val="009500C8"/>
    <w:rsid w:val="009501C6"/>
    <w:rsid w:val="009509EF"/>
    <w:rsid w:val="00950A21"/>
    <w:rsid w:val="00950BA1"/>
    <w:rsid w:val="00951CE7"/>
    <w:rsid w:val="00952942"/>
    <w:rsid w:val="00953FC3"/>
    <w:rsid w:val="009546F7"/>
    <w:rsid w:val="00954734"/>
    <w:rsid w:val="00954BAF"/>
    <w:rsid w:val="00956D80"/>
    <w:rsid w:val="009612E9"/>
    <w:rsid w:val="00961525"/>
    <w:rsid w:val="009617C8"/>
    <w:rsid w:val="009639D2"/>
    <w:rsid w:val="00964989"/>
    <w:rsid w:val="009653DF"/>
    <w:rsid w:val="00966139"/>
    <w:rsid w:val="009668E1"/>
    <w:rsid w:val="00967727"/>
    <w:rsid w:val="00967B4D"/>
    <w:rsid w:val="00970A77"/>
    <w:rsid w:val="00971ABD"/>
    <w:rsid w:val="0097284E"/>
    <w:rsid w:val="0097326D"/>
    <w:rsid w:val="00973BC7"/>
    <w:rsid w:val="00974A24"/>
    <w:rsid w:val="00976603"/>
    <w:rsid w:val="00976D9D"/>
    <w:rsid w:val="0097760A"/>
    <w:rsid w:val="00977ABC"/>
    <w:rsid w:val="00977F23"/>
    <w:rsid w:val="009800C9"/>
    <w:rsid w:val="009807F1"/>
    <w:rsid w:val="00980D3E"/>
    <w:rsid w:val="00980E95"/>
    <w:rsid w:val="00980FA7"/>
    <w:rsid w:val="009814E9"/>
    <w:rsid w:val="0098154E"/>
    <w:rsid w:val="009829E5"/>
    <w:rsid w:val="0098352D"/>
    <w:rsid w:val="0098380A"/>
    <w:rsid w:val="009840EB"/>
    <w:rsid w:val="00984BB7"/>
    <w:rsid w:val="00984D42"/>
    <w:rsid w:val="0098555F"/>
    <w:rsid w:val="009864C7"/>
    <w:rsid w:val="00987B2C"/>
    <w:rsid w:val="00990377"/>
    <w:rsid w:val="00990986"/>
    <w:rsid w:val="00990E59"/>
    <w:rsid w:val="00990F5A"/>
    <w:rsid w:val="00991D5A"/>
    <w:rsid w:val="00992ADC"/>
    <w:rsid w:val="00993519"/>
    <w:rsid w:val="00993643"/>
    <w:rsid w:val="0099477F"/>
    <w:rsid w:val="00994A59"/>
    <w:rsid w:val="009965B7"/>
    <w:rsid w:val="0099736B"/>
    <w:rsid w:val="009976A4"/>
    <w:rsid w:val="009A0404"/>
    <w:rsid w:val="009A0E20"/>
    <w:rsid w:val="009A0E93"/>
    <w:rsid w:val="009A1582"/>
    <w:rsid w:val="009A1ADE"/>
    <w:rsid w:val="009A23B5"/>
    <w:rsid w:val="009A5390"/>
    <w:rsid w:val="009A6A00"/>
    <w:rsid w:val="009A7266"/>
    <w:rsid w:val="009B0167"/>
    <w:rsid w:val="009B0364"/>
    <w:rsid w:val="009B050D"/>
    <w:rsid w:val="009B0A9C"/>
    <w:rsid w:val="009B11CF"/>
    <w:rsid w:val="009B1546"/>
    <w:rsid w:val="009B16B0"/>
    <w:rsid w:val="009B2C26"/>
    <w:rsid w:val="009B2CDD"/>
    <w:rsid w:val="009B35A1"/>
    <w:rsid w:val="009B4745"/>
    <w:rsid w:val="009B4FFF"/>
    <w:rsid w:val="009B6154"/>
    <w:rsid w:val="009B68A7"/>
    <w:rsid w:val="009B785F"/>
    <w:rsid w:val="009B7C3D"/>
    <w:rsid w:val="009C0B8B"/>
    <w:rsid w:val="009C107E"/>
    <w:rsid w:val="009C1246"/>
    <w:rsid w:val="009C1BD7"/>
    <w:rsid w:val="009C2969"/>
    <w:rsid w:val="009C3366"/>
    <w:rsid w:val="009C429B"/>
    <w:rsid w:val="009C42B1"/>
    <w:rsid w:val="009C4E15"/>
    <w:rsid w:val="009C50D7"/>
    <w:rsid w:val="009C5916"/>
    <w:rsid w:val="009C62CA"/>
    <w:rsid w:val="009C7F9B"/>
    <w:rsid w:val="009D1350"/>
    <w:rsid w:val="009D1934"/>
    <w:rsid w:val="009D213C"/>
    <w:rsid w:val="009D2989"/>
    <w:rsid w:val="009D356F"/>
    <w:rsid w:val="009D3BC4"/>
    <w:rsid w:val="009D47DF"/>
    <w:rsid w:val="009D519C"/>
    <w:rsid w:val="009D5575"/>
    <w:rsid w:val="009D562E"/>
    <w:rsid w:val="009D5E17"/>
    <w:rsid w:val="009D60F5"/>
    <w:rsid w:val="009D63CB"/>
    <w:rsid w:val="009D6B97"/>
    <w:rsid w:val="009D6BE5"/>
    <w:rsid w:val="009D6E32"/>
    <w:rsid w:val="009E13DF"/>
    <w:rsid w:val="009E1760"/>
    <w:rsid w:val="009E2702"/>
    <w:rsid w:val="009E297B"/>
    <w:rsid w:val="009E2D00"/>
    <w:rsid w:val="009E3BAB"/>
    <w:rsid w:val="009E51AD"/>
    <w:rsid w:val="009E685E"/>
    <w:rsid w:val="009F089B"/>
    <w:rsid w:val="009F0CEF"/>
    <w:rsid w:val="009F1D53"/>
    <w:rsid w:val="009F1F29"/>
    <w:rsid w:val="009F1F45"/>
    <w:rsid w:val="009F25B0"/>
    <w:rsid w:val="009F266C"/>
    <w:rsid w:val="009F3D79"/>
    <w:rsid w:val="009F429C"/>
    <w:rsid w:val="009F4421"/>
    <w:rsid w:val="009F45E8"/>
    <w:rsid w:val="009F558B"/>
    <w:rsid w:val="009F6705"/>
    <w:rsid w:val="009F7A8D"/>
    <w:rsid w:val="009F7B45"/>
    <w:rsid w:val="009F7C00"/>
    <w:rsid w:val="009F7D5D"/>
    <w:rsid w:val="00A00AEA"/>
    <w:rsid w:val="00A010C9"/>
    <w:rsid w:val="00A02061"/>
    <w:rsid w:val="00A02243"/>
    <w:rsid w:val="00A02263"/>
    <w:rsid w:val="00A02546"/>
    <w:rsid w:val="00A02AA8"/>
    <w:rsid w:val="00A02D4D"/>
    <w:rsid w:val="00A04057"/>
    <w:rsid w:val="00A04BA2"/>
    <w:rsid w:val="00A06A9B"/>
    <w:rsid w:val="00A10863"/>
    <w:rsid w:val="00A1119F"/>
    <w:rsid w:val="00A11659"/>
    <w:rsid w:val="00A11B17"/>
    <w:rsid w:val="00A12611"/>
    <w:rsid w:val="00A12F31"/>
    <w:rsid w:val="00A141E9"/>
    <w:rsid w:val="00A14454"/>
    <w:rsid w:val="00A14AB0"/>
    <w:rsid w:val="00A14B4B"/>
    <w:rsid w:val="00A15796"/>
    <w:rsid w:val="00A15CD9"/>
    <w:rsid w:val="00A15D66"/>
    <w:rsid w:val="00A16BAF"/>
    <w:rsid w:val="00A17B4D"/>
    <w:rsid w:val="00A20227"/>
    <w:rsid w:val="00A214F3"/>
    <w:rsid w:val="00A215F8"/>
    <w:rsid w:val="00A21AB0"/>
    <w:rsid w:val="00A21F41"/>
    <w:rsid w:val="00A22490"/>
    <w:rsid w:val="00A22A4B"/>
    <w:rsid w:val="00A2327D"/>
    <w:rsid w:val="00A233CB"/>
    <w:rsid w:val="00A23D1B"/>
    <w:rsid w:val="00A23F2E"/>
    <w:rsid w:val="00A247C8"/>
    <w:rsid w:val="00A249EB"/>
    <w:rsid w:val="00A24E5B"/>
    <w:rsid w:val="00A24E79"/>
    <w:rsid w:val="00A25A1F"/>
    <w:rsid w:val="00A2649E"/>
    <w:rsid w:val="00A27A3D"/>
    <w:rsid w:val="00A301A6"/>
    <w:rsid w:val="00A3068B"/>
    <w:rsid w:val="00A32049"/>
    <w:rsid w:val="00A33880"/>
    <w:rsid w:val="00A34C1F"/>
    <w:rsid w:val="00A357A3"/>
    <w:rsid w:val="00A35A01"/>
    <w:rsid w:val="00A35ED7"/>
    <w:rsid w:val="00A363E9"/>
    <w:rsid w:val="00A366DB"/>
    <w:rsid w:val="00A37955"/>
    <w:rsid w:val="00A40245"/>
    <w:rsid w:val="00A404FA"/>
    <w:rsid w:val="00A40F17"/>
    <w:rsid w:val="00A413A7"/>
    <w:rsid w:val="00A4267E"/>
    <w:rsid w:val="00A428BE"/>
    <w:rsid w:val="00A42B09"/>
    <w:rsid w:val="00A43008"/>
    <w:rsid w:val="00A433B1"/>
    <w:rsid w:val="00A437E5"/>
    <w:rsid w:val="00A44106"/>
    <w:rsid w:val="00A4473B"/>
    <w:rsid w:val="00A44FC3"/>
    <w:rsid w:val="00A46166"/>
    <w:rsid w:val="00A466D5"/>
    <w:rsid w:val="00A467A9"/>
    <w:rsid w:val="00A4682D"/>
    <w:rsid w:val="00A47B08"/>
    <w:rsid w:val="00A5002B"/>
    <w:rsid w:val="00A50AE9"/>
    <w:rsid w:val="00A50BF3"/>
    <w:rsid w:val="00A52228"/>
    <w:rsid w:val="00A523FB"/>
    <w:rsid w:val="00A5263E"/>
    <w:rsid w:val="00A52DDA"/>
    <w:rsid w:val="00A53847"/>
    <w:rsid w:val="00A53CFC"/>
    <w:rsid w:val="00A54347"/>
    <w:rsid w:val="00A546F0"/>
    <w:rsid w:val="00A546F5"/>
    <w:rsid w:val="00A549DE"/>
    <w:rsid w:val="00A575D6"/>
    <w:rsid w:val="00A6020C"/>
    <w:rsid w:val="00A605F4"/>
    <w:rsid w:val="00A628D1"/>
    <w:rsid w:val="00A62C30"/>
    <w:rsid w:val="00A64FE1"/>
    <w:rsid w:val="00A651B7"/>
    <w:rsid w:val="00A7098A"/>
    <w:rsid w:val="00A71AE0"/>
    <w:rsid w:val="00A72CB4"/>
    <w:rsid w:val="00A74277"/>
    <w:rsid w:val="00A766F1"/>
    <w:rsid w:val="00A77D60"/>
    <w:rsid w:val="00A80A2B"/>
    <w:rsid w:val="00A811A2"/>
    <w:rsid w:val="00A81728"/>
    <w:rsid w:val="00A81B14"/>
    <w:rsid w:val="00A82480"/>
    <w:rsid w:val="00A83BB3"/>
    <w:rsid w:val="00A840F8"/>
    <w:rsid w:val="00A855CC"/>
    <w:rsid w:val="00A85EBA"/>
    <w:rsid w:val="00A86036"/>
    <w:rsid w:val="00A86F29"/>
    <w:rsid w:val="00A87E43"/>
    <w:rsid w:val="00A87E4F"/>
    <w:rsid w:val="00A9056D"/>
    <w:rsid w:val="00A90827"/>
    <w:rsid w:val="00A9133A"/>
    <w:rsid w:val="00A91670"/>
    <w:rsid w:val="00A91954"/>
    <w:rsid w:val="00A91C5E"/>
    <w:rsid w:val="00A92799"/>
    <w:rsid w:val="00A94168"/>
    <w:rsid w:val="00A9424B"/>
    <w:rsid w:val="00A95A53"/>
    <w:rsid w:val="00A96301"/>
    <w:rsid w:val="00A97E0B"/>
    <w:rsid w:val="00AA0A80"/>
    <w:rsid w:val="00AA1E74"/>
    <w:rsid w:val="00AA3035"/>
    <w:rsid w:val="00AA3219"/>
    <w:rsid w:val="00AA37D2"/>
    <w:rsid w:val="00AA3C4C"/>
    <w:rsid w:val="00AA4873"/>
    <w:rsid w:val="00AA4934"/>
    <w:rsid w:val="00AA4D7B"/>
    <w:rsid w:val="00AA69F7"/>
    <w:rsid w:val="00AA6D6D"/>
    <w:rsid w:val="00AA6E1A"/>
    <w:rsid w:val="00AA7B97"/>
    <w:rsid w:val="00AB00F1"/>
    <w:rsid w:val="00AB041A"/>
    <w:rsid w:val="00AB05EA"/>
    <w:rsid w:val="00AB2873"/>
    <w:rsid w:val="00AB2FD3"/>
    <w:rsid w:val="00AB34D4"/>
    <w:rsid w:val="00AB4677"/>
    <w:rsid w:val="00AB4755"/>
    <w:rsid w:val="00AB49C0"/>
    <w:rsid w:val="00AB4A94"/>
    <w:rsid w:val="00AB4AF3"/>
    <w:rsid w:val="00AB58A2"/>
    <w:rsid w:val="00AB62C0"/>
    <w:rsid w:val="00AB6604"/>
    <w:rsid w:val="00AC01D0"/>
    <w:rsid w:val="00AC0221"/>
    <w:rsid w:val="00AC0322"/>
    <w:rsid w:val="00AC05DF"/>
    <w:rsid w:val="00AC1C9F"/>
    <w:rsid w:val="00AC1EE8"/>
    <w:rsid w:val="00AC2583"/>
    <w:rsid w:val="00AC2FA2"/>
    <w:rsid w:val="00AC338B"/>
    <w:rsid w:val="00AC34D0"/>
    <w:rsid w:val="00AC4319"/>
    <w:rsid w:val="00AC44D4"/>
    <w:rsid w:val="00AC4571"/>
    <w:rsid w:val="00AC6437"/>
    <w:rsid w:val="00AC7199"/>
    <w:rsid w:val="00AC73C7"/>
    <w:rsid w:val="00AC76A4"/>
    <w:rsid w:val="00AD03BC"/>
    <w:rsid w:val="00AD1440"/>
    <w:rsid w:val="00AD1DE2"/>
    <w:rsid w:val="00AD1E73"/>
    <w:rsid w:val="00AD29E5"/>
    <w:rsid w:val="00AD2A55"/>
    <w:rsid w:val="00AD316A"/>
    <w:rsid w:val="00AD47F0"/>
    <w:rsid w:val="00AD499B"/>
    <w:rsid w:val="00AD5198"/>
    <w:rsid w:val="00AD63A4"/>
    <w:rsid w:val="00AD6C78"/>
    <w:rsid w:val="00AD7E95"/>
    <w:rsid w:val="00AE01CE"/>
    <w:rsid w:val="00AE11AB"/>
    <w:rsid w:val="00AE1875"/>
    <w:rsid w:val="00AE1CBD"/>
    <w:rsid w:val="00AE26FD"/>
    <w:rsid w:val="00AE40FD"/>
    <w:rsid w:val="00AE4385"/>
    <w:rsid w:val="00AE460D"/>
    <w:rsid w:val="00AE494A"/>
    <w:rsid w:val="00AE6188"/>
    <w:rsid w:val="00AE61B5"/>
    <w:rsid w:val="00AE68EC"/>
    <w:rsid w:val="00AE6AC3"/>
    <w:rsid w:val="00AE6F0B"/>
    <w:rsid w:val="00AE7329"/>
    <w:rsid w:val="00AE78D2"/>
    <w:rsid w:val="00AF0295"/>
    <w:rsid w:val="00AF08D1"/>
    <w:rsid w:val="00AF185E"/>
    <w:rsid w:val="00AF1D2F"/>
    <w:rsid w:val="00AF1F2C"/>
    <w:rsid w:val="00AF3652"/>
    <w:rsid w:val="00AF3B51"/>
    <w:rsid w:val="00AF3D39"/>
    <w:rsid w:val="00AF4C05"/>
    <w:rsid w:val="00AF50F1"/>
    <w:rsid w:val="00AF6442"/>
    <w:rsid w:val="00AF67FE"/>
    <w:rsid w:val="00AF6FE3"/>
    <w:rsid w:val="00AF74F8"/>
    <w:rsid w:val="00B00619"/>
    <w:rsid w:val="00B00BB1"/>
    <w:rsid w:val="00B0112A"/>
    <w:rsid w:val="00B01A3A"/>
    <w:rsid w:val="00B01A60"/>
    <w:rsid w:val="00B02EC8"/>
    <w:rsid w:val="00B03650"/>
    <w:rsid w:val="00B03ECA"/>
    <w:rsid w:val="00B045A6"/>
    <w:rsid w:val="00B0472D"/>
    <w:rsid w:val="00B04DC9"/>
    <w:rsid w:val="00B05123"/>
    <w:rsid w:val="00B056A0"/>
    <w:rsid w:val="00B06E28"/>
    <w:rsid w:val="00B07313"/>
    <w:rsid w:val="00B100BA"/>
    <w:rsid w:val="00B115FD"/>
    <w:rsid w:val="00B11BC5"/>
    <w:rsid w:val="00B11C40"/>
    <w:rsid w:val="00B12475"/>
    <w:rsid w:val="00B14A07"/>
    <w:rsid w:val="00B206B4"/>
    <w:rsid w:val="00B213A5"/>
    <w:rsid w:val="00B21540"/>
    <w:rsid w:val="00B22076"/>
    <w:rsid w:val="00B22CB3"/>
    <w:rsid w:val="00B238E5"/>
    <w:rsid w:val="00B23B74"/>
    <w:rsid w:val="00B24735"/>
    <w:rsid w:val="00B25334"/>
    <w:rsid w:val="00B257F0"/>
    <w:rsid w:val="00B25CA5"/>
    <w:rsid w:val="00B263C8"/>
    <w:rsid w:val="00B26EF2"/>
    <w:rsid w:val="00B26F12"/>
    <w:rsid w:val="00B306FB"/>
    <w:rsid w:val="00B30B04"/>
    <w:rsid w:val="00B3136C"/>
    <w:rsid w:val="00B348BB"/>
    <w:rsid w:val="00B34B35"/>
    <w:rsid w:val="00B34B6A"/>
    <w:rsid w:val="00B34E7D"/>
    <w:rsid w:val="00B34EAD"/>
    <w:rsid w:val="00B35077"/>
    <w:rsid w:val="00B35133"/>
    <w:rsid w:val="00B351E4"/>
    <w:rsid w:val="00B35381"/>
    <w:rsid w:val="00B362AF"/>
    <w:rsid w:val="00B36340"/>
    <w:rsid w:val="00B369B2"/>
    <w:rsid w:val="00B372CD"/>
    <w:rsid w:val="00B37416"/>
    <w:rsid w:val="00B41112"/>
    <w:rsid w:val="00B41A34"/>
    <w:rsid w:val="00B42F68"/>
    <w:rsid w:val="00B431EC"/>
    <w:rsid w:val="00B43B8A"/>
    <w:rsid w:val="00B44B9C"/>
    <w:rsid w:val="00B461C8"/>
    <w:rsid w:val="00B46440"/>
    <w:rsid w:val="00B465ED"/>
    <w:rsid w:val="00B47162"/>
    <w:rsid w:val="00B473BC"/>
    <w:rsid w:val="00B47AC8"/>
    <w:rsid w:val="00B47E6E"/>
    <w:rsid w:val="00B50B6F"/>
    <w:rsid w:val="00B513D6"/>
    <w:rsid w:val="00B515AB"/>
    <w:rsid w:val="00B52992"/>
    <w:rsid w:val="00B5404B"/>
    <w:rsid w:val="00B5424F"/>
    <w:rsid w:val="00B54442"/>
    <w:rsid w:val="00B56056"/>
    <w:rsid w:val="00B562F4"/>
    <w:rsid w:val="00B56518"/>
    <w:rsid w:val="00B56E26"/>
    <w:rsid w:val="00B57639"/>
    <w:rsid w:val="00B5792B"/>
    <w:rsid w:val="00B608B8"/>
    <w:rsid w:val="00B6094E"/>
    <w:rsid w:val="00B6097D"/>
    <w:rsid w:val="00B60B82"/>
    <w:rsid w:val="00B60D88"/>
    <w:rsid w:val="00B62801"/>
    <w:rsid w:val="00B62EE1"/>
    <w:rsid w:val="00B6311B"/>
    <w:rsid w:val="00B640BA"/>
    <w:rsid w:val="00B64C6E"/>
    <w:rsid w:val="00B650ED"/>
    <w:rsid w:val="00B65998"/>
    <w:rsid w:val="00B65F41"/>
    <w:rsid w:val="00B665B9"/>
    <w:rsid w:val="00B6707E"/>
    <w:rsid w:val="00B71811"/>
    <w:rsid w:val="00B7309A"/>
    <w:rsid w:val="00B73C7B"/>
    <w:rsid w:val="00B74966"/>
    <w:rsid w:val="00B752F6"/>
    <w:rsid w:val="00B76843"/>
    <w:rsid w:val="00B76BEC"/>
    <w:rsid w:val="00B76D28"/>
    <w:rsid w:val="00B77336"/>
    <w:rsid w:val="00B77BA9"/>
    <w:rsid w:val="00B8090C"/>
    <w:rsid w:val="00B81662"/>
    <w:rsid w:val="00B817DE"/>
    <w:rsid w:val="00B83739"/>
    <w:rsid w:val="00B83ED8"/>
    <w:rsid w:val="00B842DC"/>
    <w:rsid w:val="00B847E6"/>
    <w:rsid w:val="00B84C6D"/>
    <w:rsid w:val="00B84F35"/>
    <w:rsid w:val="00B8518B"/>
    <w:rsid w:val="00B8706B"/>
    <w:rsid w:val="00B9112F"/>
    <w:rsid w:val="00B91314"/>
    <w:rsid w:val="00B913B6"/>
    <w:rsid w:val="00B91CE0"/>
    <w:rsid w:val="00B92BBC"/>
    <w:rsid w:val="00B92F0A"/>
    <w:rsid w:val="00B93255"/>
    <w:rsid w:val="00B9392A"/>
    <w:rsid w:val="00B940B8"/>
    <w:rsid w:val="00B9413A"/>
    <w:rsid w:val="00B94D11"/>
    <w:rsid w:val="00B94FF7"/>
    <w:rsid w:val="00B950AE"/>
    <w:rsid w:val="00B958E5"/>
    <w:rsid w:val="00B95A0F"/>
    <w:rsid w:val="00B96575"/>
    <w:rsid w:val="00B96D5C"/>
    <w:rsid w:val="00B976CB"/>
    <w:rsid w:val="00BA03F5"/>
    <w:rsid w:val="00BA073F"/>
    <w:rsid w:val="00BA07B4"/>
    <w:rsid w:val="00BA103C"/>
    <w:rsid w:val="00BA12FE"/>
    <w:rsid w:val="00BA16C9"/>
    <w:rsid w:val="00BA1928"/>
    <w:rsid w:val="00BA202D"/>
    <w:rsid w:val="00BA2CA4"/>
    <w:rsid w:val="00BA3B51"/>
    <w:rsid w:val="00BA5001"/>
    <w:rsid w:val="00BA6BFB"/>
    <w:rsid w:val="00BA6D54"/>
    <w:rsid w:val="00BA7261"/>
    <w:rsid w:val="00BB2BC5"/>
    <w:rsid w:val="00BB2F99"/>
    <w:rsid w:val="00BB38C2"/>
    <w:rsid w:val="00BB3B6D"/>
    <w:rsid w:val="00BB42EE"/>
    <w:rsid w:val="00BC0390"/>
    <w:rsid w:val="00BC0E47"/>
    <w:rsid w:val="00BC25FF"/>
    <w:rsid w:val="00BC3CF4"/>
    <w:rsid w:val="00BC42B4"/>
    <w:rsid w:val="00BC4FBC"/>
    <w:rsid w:val="00BC610D"/>
    <w:rsid w:val="00BC632A"/>
    <w:rsid w:val="00BC635E"/>
    <w:rsid w:val="00BC6F3A"/>
    <w:rsid w:val="00BC747B"/>
    <w:rsid w:val="00BC7911"/>
    <w:rsid w:val="00BC7D83"/>
    <w:rsid w:val="00BD0158"/>
    <w:rsid w:val="00BD0D64"/>
    <w:rsid w:val="00BD2AF7"/>
    <w:rsid w:val="00BD3238"/>
    <w:rsid w:val="00BD367E"/>
    <w:rsid w:val="00BD3BD1"/>
    <w:rsid w:val="00BD44E1"/>
    <w:rsid w:val="00BD4D90"/>
    <w:rsid w:val="00BD503B"/>
    <w:rsid w:val="00BD5D7D"/>
    <w:rsid w:val="00BD7947"/>
    <w:rsid w:val="00BE0C46"/>
    <w:rsid w:val="00BE392D"/>
    <w:rsid w:val="00BE4037"/>
    <w:rsid w:val="00BE44A4"/>
    <w:rsid w:val="00BE46BF"/>
    <w:rsid w:val="00BE5371"/>
    <w:rsid w:val="00BE5761"/>
    <w:rsid w:val="00BE604E"/>
    <w:rsid w:val="00BE6212"/>
    <w:rsid w:val="00BE681B"/>
    <w:rsid w:val="00BF0632"/>
    <w:rsid w:val="00BF074D"/>
    <w:rsid w:val="00BF0883"/>
    <w:rsid w:val="00BF1540"/>
    <w:rsid w:val="00BF1AB4"/>
    <w:rsid w:val="00BF3636"/>
    <w:rsid w:val="00BF3ECD"/>
    <w:rsid w:val="00BF415F"/>
    <w:rsid w:val="00BF4F67"/>
    <w:rsid w:val="00C002B8"/>
    <w:rsid w:val="00C004E6"/>
    <w:rsid w:val="00C00D0B"/>
    <w:rsid w:val="00C02728"/>
    <w:rsid w:val="00C02885"/>
    <w:rsid w:val="00C02917"/>
    <w:rsid w:val="00C03FC0"/>
    <w:rsid w:val="00C04203"/>
    <w:rsid w:val="00C04F10"/>
    <w:rsid w:val="00C0567F"/>
    <w:rsid w:val="00C05C64"/>
    <w:rsid w:val="00C065C8"/>
    <w:rsid w:val="00C06720"/>
    <w:rsid w:val="00C0741B"/>
    <w:rsid w:val="00C07993"/>
    <w:rsid w:val="00C10524"/>
    <w:rsid w:val="00C1120F"/>
    <w:rsid w:val="00C11757"/>
    <w:rsid w:val="00C11A54"/>
    <w:rsid w:val="00C11DBA"/>
    <w:rsid w:val="00C11E93"/>
    <w:rsid w:val="00C121E7"/>
    <w:rsid w:val="00C126D4"/>
    <w:rsid w:val="00C1296E"/>
    <w:rsid w:val="00C1356E"/>
    <w:rsid w:val="00C13EF2"/>
    <w:rsid w:val="00C14255"/>
    <w:rsid w:val="00C16223"/>
    <w:rsid w:val="00C16438"/>
    <w:rsid w:val="00C16AFE"/>
    <w:rsid w:val="00C17750"/>
    <w:rsid w:val="00C17EBE"/>
    <w:rsid w:val="00C20CAF"/>
    <w:rsid w:val="00C20E63"/>
    <w:rsid w:val="00C218FF"/>
    <w:rsid w:val="00C220FD"/>
    <w:rsid w:val="00C23A9D"/>
    <w:rsid w:val="00C23D32"/>
    <w:rsid w:val="00C24F88"/>
    <w:rsid w:val="00C251D3"/>
    <w:rsid w:val="00C256D5"/>
    <w:rsid w:val="00C260B8"/>
    <w:rsid w:val="00C2626D"/>
    <w:rsid w:val="00C26BBF"/>
    <w:rsid w:val="00C27E55"/>
    <w:rsid w:val="00C310F3"/>
    <w:rsid w:val="00C3167F"/>
    <w:rsid w:val="00C318FC"/>
    <w:rsid w:val="00C33316"/>
    <w:rsid w:val="00C337E5"/>
    <w:rsid w:val="00C33856"/>
    <w:rsid w:val="00C33DDB"/>
    <w:rsid w:val="00C34B64"/>
    <w:rsid w:val="00C353D1"/>
    <w:rsid w:val="00C36294"/>
    <w:rsid w:val="00C36929"/>
    <w:rsid w:val="00C3786B"/>
    <w:rsid w:val="00C37983"/>
    <w:rsid w:val="00C37FC2"/>
    <w:rsid w:val="00C406C0"/>
    <w:rsid w:val="00C40FC0"/>
    <w:rsid w:val="00C40FEF"/>
    <w:rsid w:val="00C411EE"/>
    <w:rsid w:val="00C41C78"/>
    <w:rsid w:val="00C4255D"/>
    <w:rsid w:val="00C4261F"/>
    <w:rsid w:val="00C429AE"/>
    <w:rsid w:val="00C43433"/>
    <w:rsid w:val="00C43B6D"/>
    <w:rsid w:val="00C43B85"/>
    <w:rsid w:val="00C43F4B"/>
    <w:rsid w:val="00C44AD5"/>
    <w:rsid w:val="00C45270"/>
    <w:rsid w:val="00C465C9"/>
    <w:rsid w:val="00C46E52"/>
    <w:rsid w:val="00C476C6"/>
    <w:rsid w:val="00C50C7F"/>
    <w:rsid w:val="00C50E34"/>
    <w:rsid w:val="00C51087"/>
    <w:rsid w:val="00C51163"/>
    <w:rsid w:val="00C51646"/>
    <w:rsid w:val="00C52976"/>
    <w:rsid w:val="00C52DC1"/>
    <w:rsid w:val="00C532C4"/>
    <w:rsid w:val="00C53EA2"/>
    <w:rsid w:val="00C54286"/>
    <w:rsid w:val="00C554AE"/>
    <w:rsid w:val="00C554C8"/>
    <w:rsid w:val="00C5676A"/>
    <w:rsid w:val="00C569F0"/>
    <w:rsid w:val="00C57C1D"/>
    <w:rsid w:val="00C6012B"/>
    <w:rsid w:val="00C60473"/>
    <w:rsid w:val="00C60BC7"/>
    <w:rsid w:val="00C614C5"/>
    <w:rsid w:val="00C62093"/>
    <w:rsid w:val="00C625D6"/>
    <w:rsid w:val="00C628B1"/>
    <w:rsid w:val="00C62B85"/>
    <w:rsid w:val="00C649D6"/>
    <w:rsid w:val="00C658C9"/>
    <w:rsid w:val="00C65924"/>
    <w:rsid w:val="00C65A10"/>
    <w:rsid w:val="00C666EC"/>
    <w:rsid w:val="00C668AE"/>
    <w:rsid w:val="00C6754F"/>
    <w:rsid w:val="00C6783B"/>
    <w:rsid w:val="00C67AC3"/>
    <w:rsid w:val="00C70411"/>
    <w:rsid w:val="00C7079F"/>
    <w:rsid w:val="00C709CC"/>
    <w:rsid w:val="00C71EEE"/>
    <w:rsid w:val="00C73D98"/>
    <w:rsid w:val="00C74691"/>
    <w:rsid w:val="00C7494B"/>
    <w:rsid w:val="00C74DE3"/>
    <w:rsid w:val="00C75C01"/>
    <w:rsid w:val="00C75D4F"/>
    <w:rsid w:val="00C76E5F"/>
    <w:rsid w:val="00C77920"/>
    <w:rsid w:val="00C77952"/>
    <w:rsid w:val="00C77BD1"/>
    <w:rsid w:val="00C80771"/>
    <w:rsid w:val="00C80D19"/>
    <w:rsid w:val="00C81278"/>
    <w:rsid w:val="00C815F9"/>
    <w:rsid w:val="00C81915"/>
    <w:rsid w:val="00C81AE5"/>
    <w:rsid w:val="00C81E8C"/>
    <w:rsid w:val="00C828EB"/>
    <w:rsid w:val="00C83152"/>
    <w:rsid w:val="00C8353F"/>
    <w:rsid w:val="00C83B1E"/>
    <w:rsid w:val="00C84CE4"/>
    <w:rsid w:val="00C854F6"/>
    <w:rsid w:val="00C8734B"/>
    <w:rsid w:val="00C877BE"/>
    <w:rsid w:val="00C87B80"/>
    <w:rsid w:val="00C90BAD"/>
    <w:rsid w:val="00C90D5E"/>
    <w:rsid w:val="00C90E3A"/>
    <w:rsid w:val="00C91029"/>
    <w:rsid w:val="00C924CB"/>
    <w:rsid w:val="00C927EB"/>
    <w:rsid w:val="00C92C27"/>
    <w:rsid w:val="00C92CDC"/>
    <w:rsid w:val="00C92EE0"/>
    <w:rsid w:val="00C93D9D"/>
    <w:rsid w:val="00C93F15"/>
    <w:rsid w:val="00C9449A"/>
    <w:rsid w:val="00C94E75"/>
    <w:rsid w:val="00C94F09"/>
    <w:rsid w:val="00C957BE"/>
    <w:rsid w:val="00C95EF3"/>
    <w:rsid w:val="00C96AA4"/>
    <w:rsid w:val="00C96E3B"/>
    <w:rsid w:val="00C975AD"/>
    <w:rsid w:val="00C97694"/>
    <w:rsid w:val="00CA01B1"/>
    <w:rsid w:val="00CA04CD"/>
    <w:rsid w:val="00CA151D"/>
    <w:rsid w:val="00CA1A93"/>
    <w:rsid w:val="00CA226D"/>
    <w:rsid w:val="00CA25CC"/>
    <w:rsid w:val="00CA372D"/>
    <w:rsid w:val="00CA3D9D"/>
    <w:rsid w:val="00CA4189"/>
    <w:rsid w:val="00CA4355"/>
    <w:rsid w:val="00CA4AA4"/>
    <w:rsid w:val="00CA5C15"/>
    <w:rsid w:val="00CA702C"/>
    <w:rsid w:val="00CA7E0C"/>
    <w:rsid w:val="00CB02E3"/>
    <w:rsid w:val="00CB0E63"/>
    <w:rsid w:val="00CB1AA4"/>
    <w:rsid w:val="00CB1CAA"/>
    <w:rsid w:val="00CB24B4"/>
    <w:rsid w:val="00CB25E9"/>
    <w:rsid w:val="00CB2F7B"/>
    <w:rsid w:val="00CB31A2"/>
    <w:rsid w:val="00CB32A2"/>
    <w:rsid w:val="00CB3AC2"/>
    <w:rsid w:val="00CB4BB1"/>
    <w:rsid w:val="00CB5B27"/>
    <w:rsid w:val="00CB5FA1"/>
    <w:rsid w:val="00CB7FA6"/>
    <w:rsid w:val="00CC0719"/>
    <w:rsid w:val="00CC09AB"/>
    <w:rsid w:val="00CC0F8C"/>
    <w:rsid w:val="00CC2EA5"/>
    <w:rsid w:val="00CC2ED1"/>
    <w:rsid w:val="00CC353F"/>
    <w:rsid w:val="00CC5004"/>
    <w:rsid w:val="00CC5FFC"/>
    <w:rsid w:val="00CC7A2B"/>
    <w:rsid w:val="00CD0307"/>
    <w:rsid w:val="00CD0D1E"/>
    <w:rsid w:val="00CD17F4"/>
    <w:rsid w:val="00CD1F83"/>
    <w:rsid w:val="00CD20B1"/>
    <w:rsid w:val="00CD42C3"/>
    <w:rsid w:val="00CD492D"/>
    <w:rsid w:val="00CD4F29"/>
    <w:rsid w:val="00CD5C7D"/>
    <w:rsid w:val="00CD63D9"/>
    <w:rsid w:val="00CD6B72"/>
    <w:rsid w:val="00CD6CED"/>
    <w:rsid w:val="00CD71F4"/>
    <w:rsid w:val="00CD7793"/>
    <w:rsid w:val="00CD77CC"/>
    <w:rsid w:val="00CD7A55"/>
    <w:rsid w:val="00CE1538"/>
    <w:rsid w:val="00CE1B34"/>
    <w:rsid w:val="00CE22E6"/>
    <w:rsid w:val="00CE23BA"/>
    <w:rsid w:val="00CE2812"/>
    <w:rsid w:val="00CE4515"/>
    <w:rsid w:val="00CE4564"/>
    <w:rsid w:val="00CE4C73"/>
    <w:rsid w:val="00CE4E68"/>
    <w:rsid w:val="00CE5D14"/>
    <w:rsid w:val="00CE760B"/>
    <w:rsid w:val="00CF026B"/>
    <w:rsid w:val="00CF18ED"/>
    <w:rsid w:val="00CF2059"/>
    <w:rsid w:val="00CF27CB"/>
    <w:rsid w:val="00CF2DA5"/>
    <w:rsid w:val="00CF3104"/>
    <w:rsid w:val="00CF3654"/>
    <w:rsid w:val="00CF388D"/>
    <w:rsid w:val="00CF39CE"/>
    <w:rsid w:val="00CF3B9E"/>
    <w:rsid w:val="00CF41E7"/>
    <w:rsid w:val="00CF42D9"/>
    <w:rsid w:val="00CF7674"/>
    <w:rsid w:val="00CF7754"/>
    <w:rsid w:val="00CF7EEE"/>
    <w:rsid w:val="00D01EE7"/>
    <w:rsid w:val="00D030EF"/>
    <w:rsid w:val="00D035F7"/>
    <w:rsid w:val="00D04530"/>
    <w:rsid w:val="00D0571D"/>
    <w:rsid w:val="00D05735"/>
    <w:rsid w:val="00D05DDF"/>
    <w:rsid w:val="00D05EBE"/>
    <w:rsid w:val="00D06606"/>
    <w:rsid w:val="00D07125"/>
    <w:rsid w:val="00D0799F"/>
    <w:rsid w:val="00D07FDB"/>
    <w:rsid w:val="00D10648"/>
    <w:rsid w:val="00D11493"/>
    <w:rsid w:val="00D11DEC"/>
    <w:rsid w:val="00D12021"/>
    <w:rsid w:val="00D13EEF"/>
    <w:rsid w:val="00D14B03"/>
    <w:rsid w:val="00D1509D"/>
    <w:rsid w:val="00D15563"/>
    <w:rsid w:val="00D1579E"/>
    <w:rsid w:val="00D16D2F"/>
    <w:rsid w:val="00D1722C"/>
    <w:rsid w:val="00D172CB"/>
    <w:rsid w:val="00D174D1"/>
    <w:rsid w:val="00D17C26"/>
    <w:rsid w:val="00D17E50"/>
    <w:rsid w:val="00D203C9"/>
    <w:rsid w:val="00D20C4C"/>
    <w:rsid w:val="00D21130"/>
    <w:rsid w:val="00D211ED"/>
    <w:rsid w:val="00D223B3"/>
    <w:rsid w:val="00D22F00"/>
    <w:rsid w:val="00D2335A"/>
    <w:rsid w:val="00D23E9E"/>
    <w:rsid w:val="00D2457C"/>
    <w:rsid w:val="00D2481B"/>
    <w:rsid w:val="00D25A93"/>
    <w:rsid w:val="00D25F62"/>
    <w:rsid w:val="00D264DC"/>
    <w:rsid w:val="00D265CC"/>
    <w:rsid w:val="00D274AB"/>
    <w:rsid w:val="00D27916"/>
    <w:rsid w:val="00D30FD2"/>
    <w:rsid w:val="00D311F1"/>
    <w:rsid w:val="00D31723"/>
    <w:rsid w:val="00D3198E"/>
    <w:rsid w:val="00D32279"/>
    <w:rsid w:val="00D323D8"/>
    <w:rsid w:val="00D32523"/>
    <w:rsid w:val="00D33A90"/>
    <w:rsid w:val="00D33ABC"/>
    <w:rsid w:val="00D340D2"/>
    <w:rsid w:val="00D34297"/>
    <w:rsid w:val="00D35191"/>
    <w:rsid w:val="00D35712"/>
    <w:rsid w:val="00D35C71"/>
    <w:rsid w:val="00D3781F"/>
    <w:rsid w:val="00D37F16"/>
    <w:rsid w:val="00D408B6"/>
    <w:rsid w:val="00D410F5"/>
    <w:rsid w:val="00D41309"/>
    <w:rsid w:val="00D41B32"/>
    <w:rsid w:val="00D426B2"/>
    <w:rsid w:val="00D42ED6"/>
    <w:rsid w:val="00D4422E"/>
    <w:rsid w:val="00D44562"/>
    <w:rsid w:val="00D44F51"/>
    <w:rsid w:val="00D45828"/>
    <w:rsid w:val="00D45835"/>
    <w:rsid w:val="00D45A39"/>
    <w:rsid w:val="00D4611E"/>
    <w:rsid w:val="00D461B1"/>
    <w:rsid w:val="00D461FC"/>
    <w:rsid w:val="00D46205"/>
    <w:rsid w:val="00D46669"/>
    <w:rsid w:val="00D4745A"/>
    <w:rsid w:val="00D47591"/>
    <w:rsid w:val="00D50184"/>
    <w:rsid w:val="00D50559"/>
    <w:rsid w:val="00D50D9E"/>
    <w:rsid w:val="00D50F79"/>
    <w:rsid w:val="00D51BFB"/>
    <w:rsid w:val="00D52895"/>
    <w:rsid w:val="00D53097"/>
    <w:rsid w:val="00D53923"/>
    <w:rsid w:val="00D5507A"/>
    <w:rsid w:val="00D5517D"/>
    <w:rsid w:val="00D55548"/>
    <w:rsid w:val="00D55D73"/>
    <w:rsid w:val="00D56232"/>
    <w:rsid w:val="00D56923"/>
    <w:rsid w:val="00D600AA"/>
    <w:rsid w:val="00D61FEC"/>
    <w:rsid w:val="00D6275F"/>
    <w:rsid w:val="00D62A20"/>
    <w:rsid w:val="00D62B28"/>
    <w:rsid w:val="00D64731"/>
    <w:rsid w:val="00D64BC8"/>
    <w:rsid w:val="00D654A8"/>
    <w:rsid w:val="00D65E81"/>
    <w:rsid w:val="00D66862"/>
    <w:rsid w:val="00D67C48"/>
    <w:rsid w:val="00D67ED5"/>
    <w:rsid w:val="00D70FA1"/>
    <w:rsid w:val="00D7267F"/>
    <w:rsid w:val="00D7348F"/>
    <w:rsid w:val="00D739F8"/>
    <w:rsid w:val="00D73A70"/>
    <w:rsid w:val="00D73D15"/>
    <w:rsid w:val="00D73F5E"/>
    <w:rsid w:val="00D74989"/>
    <w:rsid w:val="00D754C8"/>
    <w:rsid w:val="00D802C3"/>
    <w:rsid w:val="00D80406"/>
    <w:rsid w:val="00D8099E"/>
    <w:rsid w:val="00D8183C"/>
    <w:rsid w:val="00D81857"/>
    <w:rsid w:val="00D81D36"/>
    <w:rsid w:val="00D81DE3"/>
    <w:rsid w:val="00D83AD2"/>
    <w:rsid w:val="00D85963"/>
    <w:rsid w:val="00D91F58"/>
    <w:rsid w:val="00D92C13"/>
    <w:rsid w:val="00D931A1"/>
    <w:rsid w:val="00D939D1"/>
    <w:rsid w:val="00D941EF"/>
    <w:rsid w:val="00D94E57"/>
    <w:rsid w:val="00D9784E"/>
    <w:rsid w:val="00D97B67"/>
    <w:rsid w:val="00DA063C"/>
    <w:rsid w:val="00DA0E17"/>
    <w:rsid w:val="00DA1423"/>
    <w:rsid w:val="00DA1DFB"/>
    <w:rsid w:val="00DA29CF"/>
    <w:rsid w:val="00DA2A16"/>
    <w:rsid w:val="00DA2A38"/>
    <w:rsid w:val="00DA47BE"/>
    <w:rsid w:val="00DA631E"/>
    <w:rsid w:val="00DA6925"/>
    <w:rsid w:val="00DB12B5"/>
    <w:rsid w:val="00DB130C"/>
    <w:rsid w:val="00DB151D"/>
    <w:rsid w:val="00DB154F"/>
    <w:rsid w:val="00DB1E50"/>
    <w:rsid w:val="00DB26CE"/>
    <w:rsid w:val="00DB2E5F"/>
    <w:rsid w:val="00DB30A9"/>
    <w:rsid w:val="00DB34DB"/>
    <w:rsid w:val="00DB433E"/>
    <w:rsid w:val="00DB4C1B"/>
    <w:rsid w:val="00DB4DE4"/>
    <w:rsid w:val="00DB6233"/>
    <w:rsid w:val="00DB707A"/>
    <w:rsid w:val="00DC0070"/>
    <w:rsid w:val="00DC0D3C"/>
    <w:rsid w:val="00DC18E6"/>
    <w:rsid w:val="00DC2272"/>
    <w:rsid w:val="00DC3756"/>
    <w:rsid w:val="00DC3951"/>
    <w:rsid w:val="00DC3CA3"/>
    <w:rsid w:val="00DC3FEE"/>
    <w:rsid w:val="00DC433F"/>
    <w:rsid w:val="00DC4A68"/>
    <w:rsid w:val="00DC5C54"/>
    <w:rsid w:val="00DC6320"/>
    <w:rsid w:val="00DC6323"/>
    <w:rsid w:val="00DC6CD5"/>
    <w:rsid w:val="00DC7DFD"/>
    <w:rsid w:val="00DD0510"/>
    <w:rsid w:val="00DD124D"/>
    <w:rsid w:val="00DD2481"/>
    <w:rsid w:val="00DD3497"/>
    <w:rsid w:val="00DD36DD"/>
    <w:rsid w:val="00DD56B5"/>
    <w:rsid w:val="00DD5F50"/>
    <w:rsid w:val="00DD64EA"/>
    <w:rsid w:val="00DD7922"/>
    <w:rsid w:val="00DE02B3"/>
    <w:rsid w:val="00DE0C5C"/>
    <w:rsid w:val="00DE0DCF"/>
    <w:rsid w:val="00DE0E2C"/>
    <w:rsid w:val="00DE1AAB"/>
    <w:rsid w:val="00DE360F"/>
    <w:rsid w:val="00DE37AA"/>
    <w:rsid w:val="00DE416D"/>
    <w:rsid w:val="00DE41EB"/>
    <w:rsid w:val="00DE47D6"/>
    <w:rsid w:val="00DE492A"/>
    <w:rsid w:val="00DE4DAC"/>
    <w:rsid w:val="00DE5330"/>
    <w:rsid w:val="00DE54D0"/>
    <w:rsid w:val="00DE567B"/>
    <w:rsid w:val="00DE5690"/>
    <w:rsid w:val="00DE5E1B"/>
    <w:rsid w:val="00DE5E5E"/>
    <w:rsid w:val="00DE74AB"/>
    <w:rsid w:val="00DE7FB7"/>
    <w:rsid w:val="00DF01E4"/>
    <w:rsid w:val="00DF0645"/>
    <w:rsid w:val="00DF0BF1"/>
    <w:rsid w:val="00DF112E"/>
    <w:rsid w:val="00DF1668"/>
    <w:rsid w:val="00DF1676"/>
    <w:rsid w:val="00DF1B1B"/>
    <w:rsid w:val="00DF3674"/>
    <w:rsid w:val="00DF4770"/>
    <w:rsid w:val="00DF4F28"/>
    <w:rsid w:val="00DF59EF"/>
    <w:rsid w:val="00DF5F22"/>
    <w:rsid w:val="00DF63B9"/>
    <w:rsid w:val="00DF6F52"/>
    <w:rsid w:val="00DF7BCA"/>
    <w:rsid w:val="00E013C1"/>
    <w:rsid w:val="00E02C4E"/>
    <w:rsid w:val="00E03286"/>
    <w:rsid w:val="00E03299"/>
    <w:rsid w:val="00E03CEC"/>
    <w:rsid w:val="00E05276"/>
    <w:rsid w:val="00E0637D"/>
    <w:rsid w:val="00E06A41"/>
    <w:rsid w:val="00E07513"/>
    <w:rsid w:val="00E10DA9"/>
    <w:rsid w:val="00E113BC"/>
    <w:rsid w:val="00E11E4A"/>
    <w:rsid w:val="00E1212C"/>
    <w:rsid w:val="00E14063"/>
    <w:rsid w:val="00E14DE1"/>
    <w:rsid w:val="00E16156"/>
    <w:rsid w:val="00E17327"/>
    <w:rsid w:val="00E17328"/>
    <w:rsid w:val="00E202AF"/>
    <w:rsid w:val="00E20541"/>
    <w:rsid w:val="00E21740"/>
    <w:rsid w:val="00E2208A"/>
    <w:rsid w:val="00E24AB7"/>
    <w:rsid w:val="00E24B45"/>
    <w:rsid w:val="00E25A01"/>
    <w:rsid w:val="00E30047"/>
    <w:rsid w:val="00E30318"/>
    <w:rsid w:val="00E30C0F"/>
    <w:rsid w:val="00E31ADE"/>
    <w:rsid w:val="00E32A46"/>
    <w:rsid w:val="00E32EEE"/>
    <w:rsid w:val="00E332FD"/>
    <w:rsid w:val="00E34C9B"/>
    <w:rsid w:val="00E34FDC"/>
    <w:rsid w:val="00E35367"/>
    <w:rsid w:val="00E375EF"/>
    <w:rsid w:val="00E409E2"/>
    <w:rsid w:val="00E40D80"/>
    <w:rsid w:val="00E41A27"/>
    <w:rsid w:val="00E42ACB"/>
    <w:rsid w:val="00E44593"/>
    <w:rsid w:val="00E44D02"/>
    <w:rsid w:val="00E450DF"/>
    <w:rsid w:val="00E453EF"/>
    <w:rsid w:val="00E455EF"/>
    <w:rsid w:val="00E45938"/>
    <w:rsid w:val="00E464A8"/>
    <w:rsid w:val="00E46878"/>
    <w:rsid w:val="00E47BC4"/>
    <w:rsid w:val="00E503EB"/>
    <w:rsid w:val="00E50EBE"/>
    <w:rsid w:val="00E50F34"/>
    <w:rsid w:val="00E515E0"/>
    <w:rsid w:val="00E524FC"/>
    <w:rsid w:val="00E5335F"/>
    <w:rsid w:val="00E53E29"/>
    <w:rsid w:val="00E54511"/>
    <w:rsid w:val="00E55453"/>
    <w:rsid w:val="00E55AB7"/>
    <w:rsid w:val="00E566EA"/>
    <w:rsid w:val="00E56EF8"/>
    <w:rsid w:val="00E57AD3"/>
    <w:rsid w:val="00E60EE4"/>
    <w:rsid w:val="00E62CE6"/>
    <w:rsid w:val="00E649BA"/>
    <w:rsid w:val="00E64A82"/>
    <w:rsid w:val="00E64D90"/>
    <w:rsid w:val="00E65171"/>
    <w:rsid w:val="00E66DA8"/>
    <w:rsid w:val="00E724E0"/>
    <w:rsid w:val="00E7295D"/>
    <w:rsid w:val="00E72FD5"/>
    <w:rsid w:val="00E7483C"/>
    <w:rsid w:val="00E76175"/>
    <w:rsid w:val="00E7678A"/>
    <w:rsid w:val="00E77F86"/>
    <w:rsid w:val="00E806B4"/>
    <w:rsid w:val="00E809DC"/>
    <w:rsid w:val="00E80B38"/>
    <w:rsid w:val="00E81429"/>
    <w:rsid w:val="00E81445"/>
    <w:rsid w:val="00E81742"/>
    <w:rsid w:val="00E824DD"/>
    <w:rsid w:val="00E82B03"/>
    <w:rsid w:val="00E864E5"/>
    <w:rsid w:val="00E87F7D"/>
    <w:rsid w:val="00E87F9A"/>
    <w:rsid w:val="00E90CAE"/>
    <w:rsid w:val="00E91F38"/>
    <w:rsid w:val="00E92E39"/>
    <w:rsid w:val="00E92EE6"/>
    <w:rsid w:val="00E93BD4"/>
    <w:rsid w:val="00E941BA"/>
    <w:rsid w:val="00E94484"/>
    <w:rsid w:val="00E9769F"/>
    <w:rsid w:val="00E97FA1"/>
    <w:rsid w:val="00EA025B"/>
    <w:rsid w:val="00EA0BEF"/>
    <w:rsid w:val="00EA13C4"/>
    <w:rsid w:val="00EA146D"/>
    <w:rsid w:val="00EA2138"/>
    <w:rsid w:val="00EA2F32"/>
    <w:rsid w:val="00EA4522"/>
    <w:rsid w:val="00EA4590"/>
    <w:rsid w:val="00EA4ADE"/>
    <w:rsid w:val="00EA4CB9"/>
    <w:rsid w:val="00EA6C71"/>
    <w:rsid w:val="00EA70C4"/>
    <w:rsid w:val="00EA7199"/>
    <w:rsid w:val="00EA758B"/>
    <w:rsid w:val="00EB0616"/>
    <w:rsid w:val="00EB132B"/>
    <w:rsid w:val="00EB1447"/>
    <w:rsid w:val="00EB1574"/>
    <w:rsid w:val="00EB1D81"/>
    <w:rsid w:val="00EB1E00"/>
    <w:rsid w:val="00EB3722"/>
    <w:rsid w:val="00EB3ADE"/>
    <w:rsid w:val="00EB3F8C"/>
    <w:rsid w:val="00EB40D9"/>
    <w:rsid w:val="00EB46EE"/>
    <w:rsid w:val="00EB4E3D"/>
    <w:rsid w:val="00EB556A"/>
    <w:rsid w:val="00EB57CD"/>
    <w:rsid w:val="00EB619F"/>
    <w:rsid w:val="00EB67E4"/>
    <w:rsid w:val="00EB7033"/>
    <w:rsid w:val="00EB77C1"/>
    <w:rsid w:val="00EC0B38"/>
    <w:rsid w:val="00EC0C78"/>
    <w:rsid w:val="00EC100B"/>
    <w:rsid w:val="00EC1410"/>
    <w:rsid w:val="00EC19B0"/>
    <w:rsid w:val="00EC1BEA"/>
    <w:rsid w:val="00EC2ABD"/>
    <w:rsid w:val="00EC30CD"/>
    <w:rsid w:val="00EC3BAA"/>
    <w:rsid w:val="00EC3DF4"/>
    <w:rsid w:val="00EC3FBA"/>
    <w:rsid w:val="00EC5CBC"/>
    <w:rsid w:val="00EC6D4F"/>
    <w:rsid w:val="00EC764F"/>
    <w:rsid w:val="00EC7F31"/>
    <w:rsid w:val="00ED0874"/>
    <w:rsid w:val="00ED0A78"/>
    <w:rsid w:val="00ED1207"/>
    <w:rsid w:val="00ED18A9"/>
    <w:rsid w:val="00ED2B7A"/>
    <w:rsid w:val="00ED388D"/>
    <w:rsid w:val="00ED3AC7"/>
    <w:rsid w:val="00ED3D25"/>
    <w:rsid w:val="00ED4744"/>
    <w:rsid w:val="00ED53CE"/>
    <w:rsid w:val="00ED54FB"/>
    <w:rsid w:val="00ED5706"/>
    <w:rsid w:val="00ED6A51"/>
    <w:rsid w:val="00ED76C6"/>
    <w:rsid w:val="00ED79EC"/>
    <w:rsid w:val="00ED7BB9"/>
    <w:rsid w:val="00EE0397"/>
    <w:rsid w:val="00EE03AF"/>
    <w:rsid w:val="00EE0E12"/>
    <w:rsid w:val="00EE132B"/>
    <w:rsid w:val="00EE2854"/>
    <w:rsid w:val="00EE2925"/>
    <w:rsid w:val="00EE2CF2"/>
    <w:rsid w:val="00EE3307"/>
    <w:rsid w:val="00EE3B66"/>
    <w:rsid w:val="00EE3DE0"/>
    <w:rsid w:val="00EE404E"/>
    <w:rsid w:val="00EE4759"/>
    <w:rsid w:val="00EE4BBB"/>
    <w:rsid w:val="00EE5BD4"/>
    <w:rsid w:val="00EE776E"/>
    <w:rsid w:val="00EE7A86"/>
    <w:rsid w:val="00EE7CE3"/>
    <w:rsid w:val="00EF065C"/>
    <w:rsid w:val="00EF0C3A"/>
    <w:rsid w:val="00EF1155"/>
    <w:rsid w:val="00EF1619"/>
    <w:rsid w:val="00EF1AB9"/>
    <w:rsid w:val="00EF2882"/>
    <w:rsid w:val="00EF2D71"/>
    <w:rsid w:val="00EF2E6F"/>
    <w:rsid w:val="00EF2FC1"/>
    <w:rsid w:val="00EF314A"/>
    <w:rsid w:val="00EF3AE0"/>
    <w:rsid w:val="00EF427B"/>
    <w:rsid w:val="00EF558D"/>
    <w:rsid w:val="00EF567A"/>
    <w:rsid w:val="00EF5ACB"/>
    <w:rsid w:val="00EF5C9A"/>
    <w:rsid w:val="00EF6267"/>
    <w:rsid w:val="00EF709E"/>
    <w:rsid w:val="00EF741F"/>
    <w:rsid w:val="00EF78D2"/>
    <w:rsid w:val="00EF7B84"/>
    <w:rsid w:val="00EF7FA4"/>
    <w:rsid w:val="00F005F1"/>
    <w:rsid w:val="00F009E6"/>
    <w:rsid w:val="00F00ACF"/>
    <w:rsid w:val="00F00F51"/>
    <w:rsid w:val="00F016C0"/>
    <w:rsid w:val="00F0180D"/>
    <w:rsid w:val="00F018A7"/>
    <w:rsid w:val="00F01FD5"/>
    <w:rsid w:val="00F02060"/>
    <w:rsid w:val="00F02118"/>
    <w:rsid w:val="00F0288C"/>
    <w:rsid w:val="00F02C5F"/>
    <w:rsid w:val="00F04778"/>
    <w:rsid w:val="00F0699B"/>
    <w:rsid w:val="00F06F0C"/>
    <w:rsid w:val="00F0785E"/>
    <w:rsid w:val="00F11366"/>
    <w:rsid w:val="00F1197C"/>
    <w:rsid w:val="00F12935"/>
    <w:rsid w:val="00F13113"/>
    <w:rsid w:val="00F1399F"/>
    <w:rsid w:val="00F13D4D"/>
    <w:rsid w:val="00F14D61"/>
    <w:rsid w:val="00F14FF6"/>
    <w:rsid w:val="00F20B0E"/>
    <w:rsid w:val="00F21057"/>
    <w:rsid w:val="00F2158C"/>
    <w:rsid w:val="00F22AAF"/>
    <w:rsid w:val="00F24473"/>
    <w:rsid w:val="00F246F2"/>
    <w:rsid w:val="00F25F81"/>
    <w:rsid w:val="00F27A4C"/>
    <w:rsid w:val="00F27D05"/>
    <w:rsid w:val="00F27F41"/>
    <w:rsid w:val="00F300A5"/>
    <w:rsid w:val="00F3012C"/>
    <w:rsid w:val="00F327EB"/>
    <w:rsid w:val="00F32B00"/>
    <w:rsid w:val="00F32E45"/>
    <w:rsid w:val="00F32F1F"/>
    <w:rsid w:val="00F334FF"/>
    <w:rsid w:val="00F338CC"/>
    <w:rsid w:val="00F33BA8"/>
    <w:rsid w:val="00F3418A"/>
    <w:rsid w:val="00F3456F"/>
    <w:rsid w:val="00F35165"/>
    <w:rsid w:val="00F3585B"/>
    <w:rsid w:val="00F3635B"/>
    <w:rsid w:val="00F363D2"/>
    <w:rsid w:val="00F364BA"/>
    <w:rsid w:val="00F374CC"/>
    <w:rsid w:val="00F4022C"/>
    <w:rsid w:val="00F4068A"/>
    <w:rsid w:val="00F4100C"/>
    <w:rsid w:val="00F41BBE"/>
    <w:rsid w:val="00F41D66"/>
    <w:rsid w:val="00F42181"/>
    <w:rsid w:val="00F42A95"/>
    <w:rsid w:val="00F42F05"/>
    <w:rsid w:val="00F430AD"/>
    <w:rsid w:val="00F43B00"/>
    <w:rsid w:val="00F444E5"/>
    <w:rsid w:val="00F445FD"/>
    <w:rsid w:val="00F44816"/>
    <w:rsid w:val="00F4503C"/>
    <w:rsid w:val="00F45162"/>
    <w:rsid w:val="00F46174"/>
    <w:rsid w:val="00F47E85"/>
    <w:rsid w:val="00F503C5"/>
    <w:rsid w:val="00F5205E"/>
    <w:rsid w:val="00F521CA"/>
    <w:rsid w:val="00F53487"/>
    <w:rsid w:val="00F5397C"/>
    <w:rsid w:val="00F5522B"/>
    <w:rsid w:val="00F556A4"/>
    <w:rsid w:val="00F5593F"/>
    <w:rsid w:val="00F55FCE"/>
    <w:rsid w:val="00F5607A"/>
    <w:rsid w:val="00F57F80"/>
    <w:rsid w:val="00F603F7"/>
    <w:rsid w:val="00F606F1"/>
    <w:rsid w:val="00F60FB3"/>
    <w:rsid w:val="00F62466"/>
    <w:rsid w:val="00F62736"/>
    <w:rsid w:val="00F62F59"/>
    <w:rsid w:val="00F63011"/>
    <w:rsid w:val="00F650C3"/>
    <w:rsid w:val="00F67414"/>
    <w:rsid w:val="00F679FB"/>
    <w:rsid w:val="00F67EDD"/>
    <w:rsid w:val="00F70107"/>
    <w:rsid w:val="00F70CBB"/>
    <w:rsid w:val="00F7157D"/>
    <w:rsid w:val="00F71753"/>
    <w:rsid w:val="00F72AD5"/>
    <w:rsid w:val="00F72FD4"/>
    <w:rsid w:val="00F7344A"/>
    <w:rsid w:val="00F73FDB"/>
    <w:rsid w:val="00F7493F"/>
    <w:rsid w:val="00F74B72"/>
    <w:rsid w:val="00F74E6E"/>
    <w:rsid w:val="00F755F1"/>
    <w:rsid w:val="00F7582C"/>
    <w:rsid w:val="00F7595C"/>
    <w:rsid w:val="00F75FE7"/>
    <w:rsid w:val="00F766A7"/>
    <w:rsid w:val="00F769FE"/>
    <w:rsid w:val="00F76FBF"/>
    <w:rsid w:val="00F807F7"/>
    <w:rsid w:val="00F80AE4"/>
    <w:rsid w:val="00F80B37"/>
    <w:rsid w:val="00F8193C"/>
    <w:rsid w:val="00F819CE"/>
    <w:rsid w:val="00F8204A"/>
    <w:rsid w:val="00F82642"/>
    <w:rsid w:val="00F82F41"/>
    <w:rsid w:val="00F82F65"/>
    <w:rsid w:val="00F84377"/>
    <w:rsid w:val="00F84764"/>
    <w:rsid w:val="00F84E27"/>
    <w:rsid w:val="00F84E4E"/>
    <w:rsid w:val="00F85C99"/>
    <w:rsid w:val="00F8677F"/>
    <w:rsid w:val="00F87E8C"/>
    <w:rsid w:val="00F87FA3"/>
    <w:rsid w:val="00F907D8"/>
    <w:rsid w:val="00F909C2"/>
    <w:rsid w:val="00F91A8B"/>
    <w:rsid w:val="00F91ED0"/>
    <w:rsid w:val="00F92492"/>
    <w:rsid w:val="00F93B65"/>
    <w:rsid w:val="00F93BBB"/>
    <w:rsid w:val="00F93C5A"/>
    <w:rsid w:val="00F9411B"/>
    <w:rsid w:val="00F95B17"/>
    <w:rsid w:val="00F97456"/>
    <w:rsid w:val="00F97FE0"/>
    <w:rsid w:val="00FA0ADC"/>
    <w:rsid w:val="00FA1129"/>
    <w:rsid w:val="00FA1317"/>
    <w:rsid w:val="00FA142F"/>
    <w:rsid w:val="00FA1678"/>
    <w:rsid w:val="00FA3D76"/>
    <w:rsid w:val="00FA4078"/>
    <w:rsid w:val="00FA4DF8"/>
    <w:rsid w:val="00FA4FBE"/>
    <w:rsid w:val="00FA55D0"/>
    <w:rsid w:val="00FA61F6"/>
    <w:rsid w:val="00FA6C39"/>
    <w:rsid w:val="00FA77B9"/>
    <w:rsid w:val="00FB02CD"/>
    <w:rsid w:val="00FB0703"/>
    <w:rsid w:val="00FB0C5D"/>
    <w:rsid w:val="00FB4CA5"/>
    <w:rsid w:val="00FB5B4F"/>
    <w:rsid w:val="00FB5E59"/>
    <w:rsid w:val="00FB60E3"/>
    <w:rsid w:val="00FB6454"/>
    <w:rsid w:val="00FC031B"/>
    <w:rsid w:val="00FC0D42"/>
    <w:rsid w:val="00FC1984"/>
    <w:rsid w:val="00FC1CC0"/>
    <w:rsid w:val="00FC1DB0"/>
    <w:rsid w:val="00FC1F31"/>
    <w:rsid w:val="00FC2BB8"/>
    <w:rsid w:val="00FC3338"/>
    <w:rsid w:val="00FC34A9"/>
    <w:rsid w:val="00FC5B9C"/>
    <w:rsid w:val="00FC6399"/>
    <w:rsid w:val="00FC6AE6"/>
    <w:rsid w:val="00FC6CBE"/>
    <w:rsid w:val="00FC71E6"/>
    <w:rsid w:val="00FC783A"/>
    <w:rsid w:val="00FC7AC3"/>
    <w:rsid w:val="00FC7C1F"/>
    <w:rsid w:val="00FC7CD2"/>
    <w:rsid w:val="00FD00A6"/>
    <w:rsid w:val="00FD0B33"/>
    <w:rsid w:val="00FD16AE"/>
    <w:rsid w:val="00FD31A0"/>
    <w:rsid w:val="00FD40A3"/>
    <w:rsid w:val="00FD4C1C"/>
    <w:rsid w:val="00FD60EB"/>
    <w:rsid w:val="00FD6A0F"/>
    <w:rsid w:val="00FD750F"/>
    <w:rsid w:val="00FE054B"/>
    <w:rsid w:val="00FE05FC"/>
    <w:rsid w:val="00FE0C05"/>
    <w:rsid w:val="00FE151D"/>
    <w:rsid w:val="00FE1CA7"/>
    <w:rsid w:val="00FE2859"/>
    <w:rsid w:val="00FE2DD5"/>
    <w:rsid w:val="00FE31E9"/>
    <w:rsid w:val="00FE331C"/>
    <w:rsid w:val="00FE390E"/>
    <w:rsid w:val="00FE3C3F"/>
    <w:rsid w:val="00FE3FF9"/>
    <w:rsid w:val="00FE53CC"/>
    <w:rsid w:val="00FE5B38"/>
    <w:rsid w:val="00FE5C1A"/>
    <w:rsid w:val="00FE5EFB"/>
    <w:rsid w:val="00FE7847"/>
    <w:rsid w:val="00FE7AE2"/>
    <w:rsid w:val="00FE7B6F"/>
    <w:rsid w:val="00FF0165"/>
    <w:rsid w:val="00FF02E3"/>
    <w:rsid w:val="00FF100C"/>
    <w:rsid w:val="00FF1D9F"/>
    <w:rsid w:val="00FF2919"/>
    <w:rsid w:val="00FF2FEE"/>
    <w:rsid w:val="00FF3D12"/>
    <w:rsid w:val="00FF40E2"/>
    <w:rsid w:val="00FF4325"/>
    <w:rsid w:val="00FF48E3"/>
    <w:rsid w:val="00FF66A9"/>
    <w:rsid w:val="00FF692F"/>
    <w:rsid w:val="00FF7ED4"/>
    <w:rsid w:val="014D6D7C"/>
    <w:rsid w:val="0163EA53"/>
    <w:rsid w:val="02006513"/>
    <w:rsid w:val="0334D245"/>
    <w:rsid w:val="03A7C9B6"/>
    <w:rsid w:val="04AA5CC1"/>
    <w:rsid w:val="061B9FAD"/>
    <w:rsid w:val="06ADA6AC"/>
    <w:rsid w:val="07D5835D"/>
    <w:rsid w:val="0899C9EF"/>
    <w:rsid w:val="0953C94E"/>
    <w:rsid w:val="0B16489A"/>
    <w:rsid w:val="0CCFF9DB"/>
    <w:rsid w:val="10B151C5"/>
    <w:rsid w:val="13A06568"/>
    <w:rsid w:val="15BE2E06"/>
    <w:rsid w:val="16EB5199"/>
    <w:rsid w:val="19C84C14"/>
    <w:rsid w:val="1AE995C1"/>
    <w:rsid w:val="1B1AEC87"/>
    <w:rsid w:val="23AB7197"/>
    <w:rsid w:val="23BA20A5"/>
    <w:rsid w:val="23EC8549"/>
    <w:rsid w:val="24412EC0"/>
    <w:rsid w:val="268D3D8E"/>
    <w:rsid w:val="27D4BED2"/>
    <w:rsid w:val="28085BCB"/>
    <w:rsid w:val="2A12C53A"/>
    <w:rsid w:val="2A1DEA57"/>
    <w:rsid w:val="2C479CDD"/>
    <w:rsid w:val="2CD45ECC"/>
    <w:rsid w:val="31BE837F"/>
    <w:rsid w:val="31FCAF08"/>
    <w:rsid w:val="32C28008"/>
    <w:rsid w:val="33A4C946"/>
    <w:rsid w:val="3420445D"/>
    <w:rsid w:val="343D31C0"/>
    <w:rsid w:val="34D81536"/>
    <w:rsid w:val="351E8007"/>
    <w:rsid w:val="3613C407"/>
    <w:rsid w:val="36F4106E"/>
    <w:rsid w:val="371FEDD4"/>
    <w:rsid w:val="3A6EFB05"/>
    <w:rsid w:val="3CA25859"/>
    <w:rsid w:val="3CDB9FBB"/>
    <w:rsid w:val="3E93423F"/>
    <w:rsid w:val="3F45FD81"/>
    <w:rsid w:val="40D5388F"/>
    <w:rsid w:val="43E54961"/>
    <w:rsid w:val="44C804CA"/>
    <w:rsid w:val="44F1E0AA"/>
    <w:rsid w:val="47774D96"/>
    <w:rsid w:val="4B15ADE7"/>
    <w:rsid w:val="4B3D7970"/>
    <w:rsid w:val="4DE9B512"/>
    <w:rsid w:val="503B8C41"/>
    <w:rsid w:val="52BBD444"/>
    <w:rsid w:val="53BDC826"/>
    <w:rsid w:val="54B63DEF"/>
    <w:rsid w:val="54BDC446"/>
    <w:rsid w:val="557F5ED6"/>
    <w:rsid w:val="55A066B9"/>
    <w:rsid w:val="56DFEEBE"/>
    <w:rsid w:val="576656A4"/>
    <w:rsid w:val="58148530"/>
    <w:rsid w:val="586D40EC"/>
    <w:rsid w:val="58D09974"/>
    <w:rsid w:val="5986ADFD"/>
    <w:rsid w:val="5C0462C7"/>
    <w:rsid w:val="5E707C9D"/>
    <w:rsid w:val="61B92A42"/>
    <w:rsid w:val="62CFBF53"/>
    <w:rsid w:val="62DFEB03"/>
    <w:rsid w:val="6339AD2B"/>
    <w:rsid w:val="64C9ECD6"/>
    <w:rsid w:val="653E3F9B"/>
    <w:rsid w:val="65A1C41F"/>
    <w:rsid w:val="65DCDE12"/>
    <w:rsid w:val="688B8C10"/>
    <w:rsid w:val="6A35EE43"/>
    <w:rsid w:val="6B757E10"/>
    <w:rsid w:val="6C56615A"/>
    <w:rsid w:val="6C9CCEDC"/>
    <w:rsid w:val="6CCFCE30"/>
    <w:rsid w:val="6D5C1868"/>
    <w:rsid w:val="6ED4CCFD"/>
    <w:rsid w:val="71536EB1"/>
    <w:rsid w:val="727A60A9"/>
    <w:rsid w:val="74D91CFA"/>
    <w:rsid w:val="75067473"/>
    <w:rsid w:val="7551C634"/>
    <w:rsid w:val="75925A3C"/>
    <w:rsid w:val="777D8FAD"/>
    <w:rsid w:val="78A6D6AF"/>
    <w:rsid w:val="79009AD9"/>
    <w:rsid w:val="7BB0FDA2"/>
    <w:rsid w:val="7DD0AFFD"/>
    <w:rsid w:val="7EE29099"/>
    <w:rsid w:val="7F6A9584"/>
    <w:rsid w:val="7F8A9A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7A4DD"/>
  <w15:docId w15:val="{65546F98-C14C-45BE-B52A-A06433E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93"/>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D54FB"/>
    <w:pPr>
      <w:tabs>
        <w:tab w:val="center" w:pos="4819"/>
        <w:tab w:val="right" w:pos="9638"/>
      </w:tabs>
    </w:pPr>
  </w:style>
  <w:style w:type="paragraph" w:styleId="Sidefod">
    <w:name w:val="footer"/>
    <w:basedOn w:val="Normal"/>
    <w:link w:val="SidefodTegn"/>
    <w:uiPriority w:val="99"/>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uiPriority w:val="99"/>
    <w:rsid w:val="00AE7329"/>
    <w:rPr>
      <w:sz w:val="16"/>
      <w:szCs w:val="16"/>
    </w:rPr>
  </w:style>
  <w:style w:type="paragraph" w:styleId="Kommentartekst">
    <w:name w:val="annotation text"/>
    <w:basedOn w:val="Normal"/>
    <w:link w:val="KommentartekstTegn"/>
    <w:uiPriority w:val="99"/>
    <w:rsid w:val="00AE7329"/>
    <w:rPr>
      <w:sz w:val="20"/>
      <w:szCs w:val="20"/>
    </w:rPr>
  </w:style>
  <w:style w:type="character" w:customStyle="1" w:styleId="KommentartekstTegn">
    <w:name w:val="Kommentartekst Tegn"/>
    <w:basedOn w:val="Standardskrifttypeiafsnit"/>
    <w:link w:val="Kommentartekst"/>
    <w:uiPriority w:val="99"/>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paragraph" w:styleId="Opstilling-punkttegn">
    <w:name w:val="List Bullet"/>
    <w:basedOn w:val="Normal"/>
    <w:uiPriority w:val="99"/>
    <w:unhideWhenUsed/>
    <w:rsid w:val="002A178E"/>
    <w:pPr>
      <w:numPr>
        <w:numId w:val="1"/>
      </w:numPr>
      <w:spacing w:after="0" w:line="240" w:lineRule="auto"/>
    </w:pPr>
    <w:rPr>
      <w:rFonts w:ascii="Calibri" w:eastAsia="Times New Roman" w:hAnsi="Calibri" w:cs="Times New Roman"/>
      <w:lang w:val="da-DK" w:bidi="ar-SA"/>
    </w:rPr>
  </w:style>
  <w:style w:type="paragraph" w:styleId="Liste2">
    <w:name w:val="List 2"/>
    <w:basedOn w:val="Normal"/>
    <w:uiPriority w:val="99"/>
    <w:unhideWhenUsed/>
    <w:rsid w:val="002A178E"/>
    <w:pPr>
      <w:spacing w:after="0" w:line="240" w:lineRule="auto"/>
      <w:ind w:left="566" w:hanging="283"/>
    </w:pPr>
    <w:rPr>
      <w:rFonts w:ascii="Calibri" w:eastAsia="Times New Roman" w:hAnsi="Calibri" w:cs="Times New Roman"/>
      <w:lang w:val="da-DK" w:bidi="ar-SA"/>
    </w:rPr>
  </w:style>
  <w:style w:type="character" w:styleId="Ulstomtale">
    <w:name w:val="Unresolved Mention"/>
    <w:basedOn w:val="Standardskrifttypeiafsnit"/>
    <w:uiPriority w:val="99"/>
    <w:semiHidden/>
    <w:unhideWhenUsed/>
    <w:rsid w:val="0039268A"/>
    <w:rPr>
      <w:color w:val="605E5C"/>
      <w:shd w:val="clear" w:color="auto" w:fill="E1DFDD"/>
    </w:rPr>
  </w:style>
  <w:style w:type="character" w:styleId="BesgtLink">
    <w:name w:val="FollowedHyperlink"/>
    <w:basedOn w:val="Standardskrifttypeiafsnit"/>
    <w:semiHidden/>
    <w:unhideWhenUsed/>
    <w:rsid w:val="00E42ACB"/>
    <w:rPr>
      <w:color w:val="800080" w:themeColor="followedHyperlink"/>
      <w:u w:val="single"/>
    </w:rPr>
  </w:style>
  <w:style w:type="paragraph" w:styleId="NormalWeb">
    <w:name w:val="Normal (Web)"/>
    <w:basedOn w:val="Normal"/>
    <w:uiPriority w:val="99"/>
    <w:semiHidden/>
    <w:unhideWhenUsed/>
    <w:rsid w:val="00E42ACB"/>
    <w:pPr>
      <w:spacing w:before="100" w:beforeAutospacing="1" w:after="100" w:afterAutospacing="1" w:line="240" w:lineRule="auto"/>
    </w:pPr>
    <w:rPr>
      <w:rFonts w:ascii="Times New Roman" w:eastAsia="Times New Roman" w:hAnsi="Times New Roman" w:cs="Times New Roman"/>
      <w:sz w:val="24"/>
      <w:szCs w:val="24"/>
      <w:lang w:val="da-DK" w:eastAsia="da-DK" w:bidi="ar-SA"/>
    </w:rPr>
  </w:style>
  <w:style w:type="character" w:customStyle="1" w:styleId="ListeafsnitTegn">
    <w:name w:val="Listeafsnit Tegn"/>
    <w:basedOn w:val="Standardskrifttypeiafsnit"/>
    <w:link w:val="Listeafsnit"/>
    <w:uiPriority w:val="34"/>
    <w:rsid w:val="00046731"/>
  </w:style>
  <w:style w:type="paragraph" w:styleId="Korrektur">
    <w:name w:val="Revision"/>
    <w:hidden/>
    <w:uiPriority w:val="99"/>
    <w:semiHidden/>
    <w:rsid w:val="0018405A"/>
    <w:pPr>
      <w:spacing w:after="0" w:line="240" w:lineRule="auto"/>
    </w:pPr>
  </w:style>
  <w:style w:type="character" w:styleId="Omtal">
    <w:name w:val="Mention"/>
    <w:basedOn w:val="Standardskrifttypeiafsnit"/>
    <w:uiPriority w:val="99"/>
    <w:unhideWhenUsed/>
    <w:rsid w:val="0029502A"/>
    <w:rPr>
      <w:color w:val="2B579A"/>
      <w:shd w:val="clear" w:color="auto" w:fill="E1DFDD"/>
    </w:rPr>
  </w:style>
  <w:style w:type="character" w:customStyle="1" w:styleId="SidehovedTegn">
    <w:name w:val="Sidehoved Tegn"/>
    <w:basedOn w:val="Standardskrifttypeiafsnit"/>
    <w:link w:val="Sidehoved"/>
    <w:uiPriority w:val="99"/>
    <w:rsid w:val="001C5C6A"/>
  </w:style>
  <w:style w:type="character" w:customStyle="1" w:styleId="SidefodTegn">
    <w:name w:val="Sidefod Tegn"/>
    <w:basedOn w:val="Standardskrifttypeiafsnit"/>
    <w:link w:val="Sidefod"/>
    <w:uiPriority w:val="99"/>
    <w:rsid w:val="00BF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5997">
      <w:bodyDiv w:val="1"/>
      <w:marLeft w:val="0"/>
      <w:marRight w:val="0"/>
      <w:marTop w:val="0"/>
      <w:marBottom w:val="0"/>
      <w:divBdr>
        <w:top w:val="none" w:sz="0" w:space="0" w:color="auto"/>
        <w:left w:val="none" w:sz="0" w:space="0" w:color="auto"/>
        <w:bottom w:val="none" w:sz="0" w:space="0" w:color="auto"/>
        <w:right w:val="none" w:sz="0" w:space="0" w:color="auto"/>
      </w:divBdr>
    </w:div>
    <w:div w:id="178205947">
      <w:bodyDiv w:val="1"/>
      <w:marLeft w:val="0"/>
      <w:marRight w:val="0"/>
      <w:marTop w:val="0"/>
      <w:marBottom w:val="0"/>
      <w:divBdr>
        <w:top w:val="none" w:sz="0" w:space="0" w:color="auto"/>
        <w:left w:val="none" w:sz="0" w:space="0" w:color="auto"/>
        <w:bottom w:val="none" w:sz="0" w:space="0" w:color="auto"/>
        <w:right w:val="none" w:sz="0" w:space="0" w:color="auto"/>
      </w:divBdr>
    </w:div>
    <w:div w:id="183373847">
      <w:bodyDiv w:val="1"/>
      <w:marLeft w:val="0"/>
      <w:marRight w:val="0"/>
      <w:marTop w:val="0"/>
      <w:marBottom w:val="0"/>
      <w:divBdr>
        <w:top w:val="none" w:sz="0" w:space="0" w:color="auto"/>
        <w:left w:val="none" w:sz="0" w:space="0" w:color="auto"/>
        <w:bottom w:val="none" w:sz="0" w:space="0" w:color="auto"/>
        <w:right w:val="none" w:sz="0" w:space="0" w:color="auto"/>
      </w:divBdr>
    </w:div>
    <w:div w:id="202794724">
      <w:bodyDiv w:val="1"/>
      <w:marLeft w:val="0"/>
      <w:marRight w:val="0"/>
      <w:marTop w:val="0"/>
      <w:marBottom w:val="0"/>
      <w:divBdr>
        <w:top w:val="none" w:sz="0" w:space="0" w:color="auto"/>
        <w:left w:val="none" w:sz="0" w:space="0" w:color="auto"/>
        <w:bottom w:val="none" w:sz="0" w:space="0" w:color="auto"/>
        <w:right w:val="none" w:sz="0" w:space="0" w:color="auto"/>
      </w:divBdr>
    </w:div>
    <w:div w:id="450130319">
      <w:bodyDiv w:val="1"/>
      <w:marLeft w:val="0"/>
      <w:marRight w:val="0"/>
      <w:marTop w:val="0"/>
      <w:marBottom w:val="0"/>
      <w:divBdr>
        <w:top w:val="none" w:sz="0" w:space="0" w:color="auto"/>
        <w:left w:val="none" w:sz="0" w:space="0" w:color="auto"/>
        <w:bottom w:val="none" w:sz="0" w:space="0" w:color="auto"/>
        <w:right w:val="none" w:sz="0" w:space="0" w:color="auto"/>
      </w:divBdr>
    </w:div>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623267782">
      <w:bodyDiv w:val="1"/>
      <w:marLeft w:val="0"/>
      <w:marRight w:val="0"/>
      <w:marTop w:val="0"/>
      <w:marBottom w:val="0"/>
      <w:divBdr>
        <w:top w:val="none" w:sz="0" w:space="0" w:color="auto"/>
        <w:left w:val="none" w:sz="0" w:space="0" w:color="auto"/>
        <w:bottom w:val="none" w:sz="0" w:space="0" w:color="auto"/>
        <w:right w:val="none" w:sz="0" w:space="0" w:color="auto"/>
      </w:divBdr>
    </w:div>
    <w:div w:id="633949173">
      <w:bodyDiv w:val="1"/>
      <w:marLeft w:val="0"/>
      <w:marRight w:val="0"/>
      <w:marTop w:val="0"/>
      <w:marBottom w:val="0"/>
      <w:divBdr>
        <w:top w:val="none" w:sz="0" w:space="0" w:color="auto"/>
        <w:left w:val="none" w:sz="0" w:space="0" w:color="auto"/>
        <w:bottom w:val="none" w:sz="0" w:space="0" w:color="auto"/>
        <w:right w:val="none" w:sz="0" w:space="0" w:color="auto"/>
      </w:divBdr>
    </w:div>
    <w:div w:id="732967059">
      <w:bodyDiv w:val="1"/>
      <w:marLeft w:val="0"/>
      <w:marRight w:val="0"/>
      <w:marTop w:val="0"/>
      <w:marBottom w:val="0"/>
      <w:divBdr>
        <w:top w:val="none" w:sz="0" w:space="0" w:color="auto"/>
        <w:left w:val="none" w:sz="0" w:space="0" w:color="auto"/>
        <w:bottom w:val="none" w:sz="0" w:space="0" w:color="auto"/>
        <w:right w:val="none" w:sz="0" w:space="0" w:color="auto"/>
      </w:divBdr>
    </w:div>
    <w:div w:id="786464566">
      <w:bodyDiv w:val="1"/>
      <w:marLeft w:val="0"/>
      <w:marRight w:val="0"/>
      <w:marTop w:val="0"/>
      <w:marBottom w:val="0"/>
      <w:divBdr>
        <w:top w:val="none" w:sz="0" w:space="0" w:color="auto"/>
        <w:left w:val="none" w:sz="0" w:space="0" w:color="auto"/>
        <w:bottom w:val="none" w:sz="0" w:space="0" w:color="auto"/>
        <w:right w:val="none" w:sz="0" w:space="0" w:color="auto"/>
      </w:divBdr>
    </w:div>
    <w:div w:id="829829176">
      <w:bodyDiv w:val="1"/>
      <w:marLeft w:val="0"/>
      <w:marRight w:val="0"/>
      <w:marTop w:val="0"/>
      <w:marBottom w:val="0"/>
      <w:divBdr>
        <w:top w:val="none" w:sz="0" w:space="0" w:color="auto"/>
        <w:left w:val="none" w:sz="0" w:space="0" w:color="auto"/>
        <w:bottom w:val="none" w:sz="0" w:space="0" w:color="auto"/>
        <w:right w:val="none" w:sz="0" w:space="0" w:color="auto"/>
      </w:divBdr>
    </w:div>
    <w:div w:id="883099940">
      <w:bodyDiv w:val="1"/>
      <w:marLeft w:val="0"/>
      <w:marRight w:val="0"/>
      <w:marTop w:val="0"/>
      <w:marBottom w:val="0"/>
      <w:divBdr>
        <w:top w:val="none" w:sz="0" w:space="0" w:color="auto"/>
        <w:left w:val="none" w:sz="0" w:space="0" w:color="auto"/>
        <w:bottom w:val="none" w:sz="0" w:space="0" w:color="auto"/>
        <w:right w:val="none" w:sz="0" w:space="0" w:color="auto"/>
      </w:divBdr>
    </w:div>
    <w:div w:id="990870634">
      <w:bodyDiv w:val="1"/>
      <w:marLeft w:val="0"/>
      <w:marRight w:val="0"/>
      <w:marTop w:val="0"/>
      <w:marBottom w:val="0"/>
      <w:divBdr>
        <w:top w:val="none" w:sz="0" w:space="0" w:color="auto"/>
        <w:left w:val="none" w:sz="0" w:space="0" w:color="auto"/>
        <w:bottom w:val="none" w:sz="0" w:space="0" w:color="auto"/>
        <w:right w:val="none" w:sz="0" w:space="0" w:color="auto"/>
      </w:divBdr>
    </w:div>
    <w:div w:id="1008561170">
      <w:bodyDiv w:val="1"/>
      <w:marLeft w:val="0"/>
      <w:marRight w:val="0"/>
      <w:marTop w:val="0"/>
      <w:marBottom w:val="0"/>
      <w:divBdr>
        <w:top w:val="none" w:sz="0" w:space="0" w:color="auto"/>
        <w:left w:val="none" w:sz="0" w:space="0" w:color="auto"/>
        <w:bottom w:val="none" w:sz="0" w:space="0" w:color="auto"/>
        <w:right w:val="none" w:sz="0" w:space="0" w:color="auto"/>
      </w:divBdr>
      <w:divsChild>
        <w:div w:id="437988228">
          <w:marLeft w:val="0"/>
          <w:marRight w:val="0"/>
          <w:marTop w:val="0"/>
          <w:marBottom w:val="0"/>
          <w:divBdr>
            <w:top w:val="none" w:sz="0" w:space="0" w:color="auto"/>
            <w:left w:val="none" w:sz="0" w:space="0" w:color="auto"/>
            <w:bottom w:val="none" w:sz="0" w:space="0" w:color="auto"/>
            <w:right w:val="none" w:sz="0" w:space="0" w:color="auto"/>
          </w:divBdr>
        </w:div>
        <w:div w:id="1863350362">
          <w:marLeft w:val="0"/>
          <w:marRight w:val="0"/>
          <w:marTop w:val="0"/>
          <w:marBottom w:val="0"/>
          <w:divBdr>
            <w:top w:val="none" w:sz="0" w:space="0" w:color="auto"/>
            <w:left w:val="none" w:sz="0" w:space="0" w:color="auto"/>
            <w:bottom w:val="none" w:sz="0" w:space="0" w:color="auto"/>
            <w:right w:val="none" w:sz="0" w:space="0" w:color="auto"/>
          </w:divBdr>
        </w:div>
      </w:divsChild>
    </w:div>
    <w:div w:id="1022317544">
      <w:bodyDiv w:val="1"/>
      <w:marLeft w:val="0"/>
      <w:marRight w:val="0"/>
      <w:marTop w:val="0"/>
      <w:marBottom w:val="0"/>
      <w:divBdr>
        <w:top w:val="none" w:sz="0" w:space="0" w:color="auto"/>
        <w:left w:val="none" w:sz="0" w:space="0" w:color="auto"/>
        <w:bottom w:val="none" w:sz="0" w:space="0" w:color="auto"/>
        <w:right w:val="none" w:sz="0" w:space="0" w:color="auto"/>
      </w:divBdr>
    </w:div>
    <w:div w:id="1111169084">
      <w:bodyDiv w:val="1"/>
      <w:marLeft w:val="0"/>
      <w:marRight w:val="0"/>
      <w:marTop w:val="0"/>
      <w:marBottom w:val="0"/>
      <w:divBdr>
        <w:top w:val="none" w:sz="0" w:space="0" w:color="auto"/>
        <w:left w:val="none" w:sz="0" w:space="0" w:color="auto"/>
        <w:bottom w:val="none" w:sz="0" w:space="0" w:color="auto"/>
        <w:right w:val="none" w:sz="0" w:space="0" w:color="auto"/>
      </w:divBdr>
    </w:div>
    <w:div w:id="1230111482">
      <w:bodyDiv w:val="1"/>
      <w:marLeft w:val="0"/>
      <w:marRight w:val="0"/>
      <w:marTop w:val="0"/>
      <w:marBottom w:val="0"/>
      <w:divBdr>
        <w:top w:val="none" w:sz="0" w:space="0" w:color="auto"/>
        <w:left w:val="none" w:sz="0" w:space="0" w:color="auto"/>
        <w:bottom w:val="none" w:sz="0" w:space="0" w:color="auto"/>
        <w:right w:val="none" w:sz="0" w:space="0" w:color="auto"/>
      </w:divBdr>
    </w:div>
    <w:div w:id="1262184040">
      <w:bodyDiv w:val="1"/>
      <w:marLeft w:val="0"/>
      <w:marRight w:val="0"/>
      <w:marTop w:val="0"/>
      <w:marBottom w:val="0"/>
      <w:divBdr>
        <w:top w:val="none" w:sz="0" w:space="0" w:color="auto"/>
        <w:left w:val="none" w:sz="0" w:space="0" w:color="auto"/>
        <w:bottom w:val="none" w:sz="0" w:space="0" w:color="auto"/>
        <w:right w:val="none" w:sz="0" w:space="0" w:color="auto"/>
      </w:divBdr>
      <w:divsChild>
        <w:div w:id="21128508">
          <w:marLeft w:val="0"/>
          <w:marRight w:val="0"/>
          <w:marTop w:val="0"/>
          <w:marBottom w:val="0"/>
          <w:divBdr>
            <w:top w:val="none" w:sz="0" w:space="0" w:color="auto"/>
            <w:left w:val="none" w:sz="0" w:space="0" w:color="auto"/>
            <w:bottom w:val="none" w:sz="0" w:space="0" w:color="auto"/>
            <w:right w:val="none" w:sz="0" w:space="0" w:color="auto"/>
          </w:divBdr>
        </w:div>
        <w:div w:id="1223832680">
          <w:marLeft w:val="0"/>
          <w:marRight w:val="0"/>
          <w:marTop w:val="0"/>
          <w:marBottom w:val="0"/>
          <w:divBdr>
            <w:top w:val="none" w:sz="0" w:space="0" w:color="auto"/>
            <w:left w:val="none" w:sz="0" w:space="0" w:color="auto"/>
            <w:bottom w:val="none" w:sz="0" w:space="0" w:color="auto"/>
            <w:right w:val="none" w:sz="0" w:space="0" w:color="auto"/>
          </w:divBdr>
        </w:div>
      </w:divsChild>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633822703">
      <w:bodyDiv w:val="1"/>
      <w:marLeft w:val="0"/>
      <w:marRight w:val="0"/>
      <w:marTop w:val="0"/>
      <w:marBottom w:val="0"/>
      <w:divBdr>
        <w:top w:val="none" w:sz="0" w:space="0" w:color="auto"/>
        <w:left w:val="none" w:sz="0" w:space="0" w:color="auto"/>
        <w:bottom w:val="none" w:sz="0" w:space="0" w:color="auto"/>
        <w:right w:val="none" w:sz="0" w:space="0" w:color="auto"/>
      </w:divBdr>
    </w:div>
    <w:div w:id="1669479161">
      <w:bodyDiv w:val="1"/>
      <w:marLeft w:val="0"/>
      <w:marRight w:val="0"/>
      <w:marTop w:val="0"/>
      <w:marBottom w:val="0"/>
      <w:divBdr>
        <w:top w:val="none" w:sz="0" w:space="0" w:color="auto"/>
        <w:left w:val="none" w:sz="0" w:space="0" w:color="auto"/>
        <w:bottom w:val="none" w:sz="0" w:space="0" w:color="auto"/>
        <w:right w:val="none" w:sz="0" w:space="0" w:color="auto"/>
      </w:divBdr>
    </w:div>
    <w:div w:id="1697081142">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926DD-7A27-47E0-9FD3-6C95784FA2BD}">
  <ds:schemaRefs>
    <ds:schemaRef ds:uri="http://schemas.microsoft.com/sharepoint/v3/contenttype/forms"/>
  </ds:schemaRefs>
</ds:datastoreItem>
</file>

<file path=customXml/itemProps2.xml><?xml version="1.0" encoding="utf-8"?>
<ds:datastoreItem xmlns:ds="http://schemas.openxmlformats.org/officeDocument/2006/customXml" ds:itemID="{1A8E6D45-60C1-4E72-80EE-00AC571EAB23}">
  <ds:schemaRefs>
    <ds:schemaRef ds:uri="http://schemas.openxmlformats.org/officeDocument/2006/bibliography"/>
  </ds:schemaRefs>
</ds:datastoreItem>
</file>

<file path=customXml/itemProps3.xml><?xml version="1.0" encoding="utf-8"?>
<ds:datastoreItem xmlns:ds="http://schemas.openxmlformats.org/officeDocument/2006/customXml" ds:itemID="{693E4B39-FEFF-42DD-8BB3-3539DF93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ECF39-6C6B-49E3-9F58-88134BD3F956}">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7806</Characters>
  <Application>Microsoft Office Word</Application>
  <DocSecurity>0</DocSecurity>
  <Lines>65</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Helene Kannegaard</cp:lastModifiedBy>
  <cp:revision>2</cp:revision>
  <dcterms:created xsi:type="dcterms:W3CDTF">2025-11-28T06:01:00Z</dcterms:created>
  <dcterms:modified xsi:type="dcterms:W3CDTF">2026-01-07T06:49:00Z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390800</vt:r8>
  </property>
  <property fmtid="{D5CDD505-2E9C-101B-9397-08002B2CF9AE}" pid="3" name="MediaServiceImageTags">
    <vt:lpwstr/>
  </property>
  <property fmtid="{D5CDD505-2E9C-101B-9397-08002B2CF9AE}" pid="4" name="ContentTypeId">
    <vt:lpwstr>0x010100DF6A4EA8CD694A448AAF29FEB1A8F245</vt:lpwstr>
  </property>
</Properties>
</file>