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744D6" w14:textId="6680B32F" w:rsidR="00BF3ECD" w:rsidRPr="00051A68" w:rsidRDefault="00CF7EEE" w:rsidP="00CF7EEE">
      <w:pPr>
        <w:pStyle w:val="Heading1"/>
        <w:rPr>
          <w:b w:val="0"/>
          <w:bCs w:val="0"/>
          <w:kern w:val="2"/>
          <w:sz w:val="40"/>
          <w:szCs w:val="40"/>
          <w:lang w:val="da-DK" w:bidi="ar-SA"/>
          <w14:ligatures w14:val="standardContextual"/>
        </w:rPr>
      </w:pPr>
      <w:r w:rsidRPr="00051A68">
        <w:rPr>
          <w:b w:val="0"/>
          <w:bCs w:val="0"/>
          <w:kern w:val="2"/>
          <w:sz w:val="40"/>
          <w:szCs w:val="40"/>
          <w:lang w:val="da-DK" w:bidi="ar-SA"/>
          <w14:ligatures w14:val="standardContextual"/>
        </w:rPr>
        <w:t>B</w:t>
      </w:r>
      <w:r w:rsidR="00BF3ECD" w:rsidRPr="00051A68">
        <w:rPr>
          <w:b w:val="0"/>
          <w:bCs w:val="0"/>
          <w:kern w:val="2"/>
          <w:sz w:val="40"/>
          <w:szCs w:val="40"/>
          <w:lang w:val="da-DK" w:bidi="ar-SA"/>
          <w14:ligatures w14:val="standardContextual"/>
        </w:rPr>
        <w:t xml:space="preserve">ilag 8.1.b Forslag til vedtægtsændringer </w:t>
      </w:r>
    </w:p>
    <w:p w14:paraId="11E90C30" w14:textId="77777777" w:rsidR="00D70FA1" w:rsidRDefault="00D70FA1" w:rsidP="00D70FA1">
      <w:pPr>
        <w:widowControl w:val="0"/>
        <w:spacing w:after="240"/>
        <w:rPr>
          <w:lang w:val="da-DK"/>
        </w:rPr>
      </w:pPr>
      <w:r>
        <w:rPr>
          <w:lang w:val="da-DK"/>
        </w:rPr>
        <w:t xml:space="preserve">Bestyrelsen drøfter emner relateret til </w:t>
      </w:r>
      <w:proofErr w:type="spellStart"/>
      <w:r>
        <w:rPr>
          <w:lang w:val="da-DK"/>
        </w:rPr>
        <w:t>CISUs</w:t>
      </w:r>
      <w:proofErr w:type="spellEnd"/>
      <w:r>
        <w:rPr>
          <w:lang w:val="da-DK"/>
        </w:rPr>
        <w:t xml:space="preserve"> foreningsdemokrati og på den baggrund beslutter de, hvilke emner der skal viderebehandles, samt om dette skal ske i form af vedtægtsændringer eller som opdateringer af ’Bestyrelsens ledelse af CISU’ og </w:t>
      </w:r>
      <w:proofErr w:type="spellStart"/>
      <w:r>
        <w:rPr>
          <w:lang w:val="da-DK"/>
        </w:rPr>
        <w:t>CISUs</w:t>
      </w:r>
      <w:proofErr w:type="spellEnd"/>
      <w:r>
        <w:rPr>
          <w:lang w:val="da-DK"/>
        </w:rPr>
        <w:t xml:space="preserve"> Adfærdskodeks, eller på anden vis.</w:t>
      </w:r>
    </w:p>
    <w:p w14:paraId="018731DA" w14:textId="5949BACE" w:rsidR="00A7098A" w:rsidRDefault="00E409E2" w:rsidP="003716DE">
      <w:pPr>
        <w:rPr>
          <w:lang w:val="da-DK"/>
        </w:rPr>
      </w:pPr>
      <w:r>
        <w:rPr>
          <w:lang w:val="da-DK"/>
        </w:rPr>
        <w:t xml:space="preserve">Nedenfor fremgår konkrete forslag til </w:t>
      </w:r>
      <w:r w:rsidR="003716DE" w:rsidRPr="003716DE">
        <w:rPr>
          <w:lang w:val="da-DK"/>
        </w:rPr>
        <w:t>vedtægtsændringer</w:t>
      </w:r>
      <w:r>
        <w:rPr>
          <w:lang w:val="da-DK"/>
        </w:rPr>
        <w:t xml:space="preserve"> </w:t>
      </w:r>
      <w:r w:rsidR="0092265B">
        <w:rPr>
          <w:lang w:val="da-DK"/>
        </w:rPr>
        <w:t>i track-</w:t>
      </w:r>
      <w:proofErr w:type="spellStart"/>
      <w:r w:rsidR="0092265B">
        <w:rPr>
          <w:lang w:val="da-DK"/>
        </w:rPr>
        <w:t>change</w:t>
      </w:r>
      <w:proofErr w:type="spellEnd"/>
      <w:r w:rsidR="00CD492D">
        <w:rPr>
          <w:lang w:val="da-DK"/>
        </w:rPr>
        <w:t>. Forslag er</w:t>
      </w:r>
      <w:r w:rsidR="00A428BE">
        <w:rPr>
          <w:lang w:val="da-DK"/>
        </w:rPr>
        <w:t xml:space="preserve"> </w:t>
      </w:r>
      <w:r>
        <w:rPr>
          <w:lang w:val="da-DK"/>
        </w:rPr>
        <w:t xml:space="preserve">baseret på </w:t>
      </w:r>
      <w:r w:rsidR="00C92CDC">
        <w:rPr>
          <w:lang w:val="da-DK"/>
        </w:rPr>
        <w:t xml:space="preserve">dialog med foreningsjurist på baggrund af forskellige </w:t>
      </w:r>
      <w:r>
        <w:rPr>
          <w:lang w:val="da-DK"/>
        </w:rPr>
        <w:t>for</w:t>
      </w:r>
      <w:r w:rsidR="00C92CDC">
        <w:rPr>
          <w:lang w:val="da-DK"/>
        </w:rPr>
        <w:t>slag fra forpersonskabet og sekretariat</w:t>
      </w:r>
      <w:r w:rsidR="003716DE" w:rsidRPr="003716DE">
        <w:rPr>
          <w:lang w:val="da-DK"/>
        </w:rPr>
        <w:t xml:space="preserve">. </w:t>
      </w:r>
      <w:r w:rsidR="00592AB8">
        <w:rPr>
          <w:lang w:val="da-DK"/>
        </w:rPr>
        <w:t xml:space="preserve">Bestyrelsen skal – jf. indstilling – </w:t>
      </w:r>
      <w:r w:rsidR="00A7098A">
        <w:rPr>
          <w:lang w:val="da-DK"/>
        </w:rPr>
        <w:t xml:space="preserve">drøfte og tage beslutning om disse forslag til ændringer. </w:t>
      </w:r>
      <w:r w:rsidR="00A27A3D">
        <w:rPr>
          <w:lang w:val="da-DK"/>
        </w:rPr>
        <w:t xml:space="preserve">Begrundelser for forslag </w:t>
      </w:r>
      <w:r w:rsidR="005672A8">
        <w:rPr>
          <w:lang w:val="da-DK"/>
        </w:rPr>
        <w:t>er beskrevet i kommentarbokse.</w:t>
      </w:r>
    </w:p>
    <w:p w14:paraId="5E0C22E0" w14:textId="7A35A148" w:rsidR="008B5028" w:rsidRDefault="00A7098A" w:rsidP="003716DE">
      <w:pPr>
        <w:rPr>
          <w:lang w:val="da-DK"/>
        </w:rPr>
      </w:pPr>
      <w:r>
        <w:rPr>
          <w:lang w:val="da-DK"/>
        </w:rPr>
        <w:t>Derudover foreslå</w:t>
      </w:r>
      <w:r w:rsidR="00E72FD5">
        <w:rPr>
          <w:lang w:val="da-DK"/>
        </w:rPr>
        <w:t xml:space="preserve">s </w:t>
      </w:r>
      <w:r w:rsidR="008B5028">
        <w:rPr>
          <w:lang w:val="da-DK"/>
        </w:rPr>
        <w:t>nedenstående</w:t>
      </w:r>
      <w:r w:rsidR="00E72FD5">
        <w:rPr>
          <w:lang w:val="da-DK"/>
        </w:rPr>
        <w:t xml:space="preserve"> </w:t>
      </w:r>
      <w:r w:rsidR="00D83AD2">
        <w:rPr>
          <w:lang w:val="da-DK"/>
        </w:rPr>
        <w:t>punkter til diskussion, som eventuelt skal fører til yderligere forslag til ændringer</w:t>
      </w:r>
      <w:r w:rsidR="008B5028">
        <w:rPr>
          <w:lang w:val="da-DK"/>
        </w:rPr>
        <w:t>.</w:t>
      </w:r>
    </w:p>
    <w:p w14:paraId="096332F0" w14:textId="29225770" w:rsidR="008B5028" w:rsidRPr="003716DE" w:rsidRDefault="008B5028" w:rsidP="008B5028">
      <w:pPr>
        <w:rPr>
          <w:lang w:val="da-DK"/>
        </w:rPr>
      </w:pPr>
      <w:r w:rsidRPr="003716DE">
        <w:rPr>
          <w:lang w:val="da-DK"/>
        </w:rPr>
        <w:t xml:space="preserve">I tilfælde af at der ikke er enighed om vedtægtsændringerne, afholdes der ekstraordinært </w:t>
      </w:r>
      <w:proofErr w:type="spellStart"/>
      <w:r w:rsidRPr="003716DE">
        <w:rPr>
          <w:lang w:val="da-DK"/>
        </w:rPr>
        <w:t>on-line</w:t>
      </w:r>
      <w:proofErr w:type="spellEnd"/>
      <w:r w:rsidRPr="003716DE">
        <w:rPr>
          <w:lang w:val="da-DK"/>
        </w:rPr>
        <w:t xml:space="preserve"> bestyrelsesmøde </w:t>
      </w:r>
      <w:r w:rsidR="001E2574">
        <w:rPr>
          <w:lang w:val="da-DK"/>
        </w:rPr>
        <w:t>fredag</w:t>
      </w:r>
      <w:r w:rsidR="003A78F6">
        <w:rPr>
          <w:lang w:val="da-DK"/>
        </w:rPr>
        <w:t xml:space="preserve"> 21</w:t>
      </w:r>
      <w:r w:rsidRPr="003716DE">
        <w:rPr>
          <w:lang w:val="da-DK"/>
        </w:rPr>
        <w:t>.</w:t>
      </w:r>
      <w:r w:rsidR="00C92C27">
        <w:rPr>
          <w:lang w:val="da-DK"/>
        </w:rPr>
        <w:t xml:space="preserve">februar </w:t>
      </w:r>
      <w:r w:rsidRPr="003716DE">
        <w:rPr>
          <w:lang w:val="da-DK"/>
        </w:rPr>
        <w:t>2025 (jf. procesplan).</w:t>
      </w:r>
    </w:p>
    <w:p w14:paraId="5587C7A0" w14:textId="122C171B" w:rsidR="008B5028" w:rsidRPr="00FE5C1A" w:rsidRDefault="00FE5C1A" w:rsidP="003716DE">
      <w:pPr>
        <w:rPr>
          <w:b/>
          <w:bCs/>
          <w:lang w:val="da-DK"/>
        </w:rPr>
      </w:pPr>
      <w:r>
        <w:rPr>
          <w:b/>
          <w:bCs/>
          <w:lang w:val="da-DK"/>
        </w:rPr>
        <w:t xml:space="preserve">Diskussionsoplæg: </w:t>
      </w:r>
    </w:p>
    <w:p w14:paraId="6931D71E" w14:textId="3DD962EB" w:rsidR="00D83AD2" w:rsidRPr="00D83AD2" w:rsidRDefault="00D83AD2" w:rsidP="00E72FD5">
      <w:pPr>
        <w:rPr>
          <w:b/>
          <w:bCs/>
          <w:lang w:val="da-DK"/>
        </w:rPr>
      </w:pPr>
      <w:r w:rsidRPr="00D83AD2">
        <w:rPr>
          <w:b/>
          <w:bCs/>
          <w:lang w:val="da-DK"/>
        </w:rPr>
        <w:t>Direkte valg af forpersonskab</w:t>
      </w:r>
      <w:r>
        <w:rPr>
          <w:b/>
          <w:bCs/>
          <w:lang w:val="da-DK"/>
        </w:rPr>
        <w:t xml:space="preserve"> for en periode af to år</w:t>
      </w:r>
      <w:r w:rsidRPr="00D83AD2">
        <w:rPr>
          <w:b/>
          <w:bCs/>
          <w:lang w:val="da-DK"/>
        </w:rPr>
        <w:t>:</w:t>
      </w:r>
    </w:p>
    <w:p w14:paraId="4DB51B00" w14:textId="062E8434" w:rsidR="00E72FD5" w:rsidRPr="00E72FD5" w:rsidRDefault="00D83AD2" w:rsidP="00E72FD5">
      <w:pPr>
        <w:rPr>
          <w:lang w:val="da-DK"/>
        </w:rPr>
      </w:pPr>
      <w:r w:rsidRPr="00D83AD2">
        <w:rPr>
          <w:i/>
          <w:iCs/>
          <w:lang w:val="da-DK"/>
        </w:rPr>
        <w:t>F</w:t>
      </w:r>
      <w:r w:rsidR="00E72FD5" w:rsidRPr="00E72FD5">
        <w:rPr>
          <w:i/>
          <w:iCs/>
          <w:lang w:val="da-DK"/>
        </w:rPr>
        <w:t xml:space="preserve">or at sikre bestyrelsens kontinuitet bør pro et con diskuteres i bestyrelsen om direkte valg </w:t>
      </w:r>
      <w:r w:rsidR="00141F94">
        <w:rPr>
          <w:i/>
          <w:iCs/>
          <w:lang w:val="da-DK"/>
        </w:rPr>
        <w:t xml:space="preserve">på generalforsamling </w:t>
      </w:r>
      <w:r w:rsidR="00E72FD5" w:rsidRPr="00E72FD5">
        <w:rPr>
          <w:i/>
          <w:iCs/>
          <w:lang w:val="da-DK"/>
        </w:rPr>
        <w:t xml:space="preserve">af forperson, næstforperson og kasserer for f.eks. en toårig periode er at foretrække. </w:t>
      </w:r>
    </w:p>
    <w:p w14:paraId="37D9BD98" w14:textId="58249FE2" w:rsidR="00E72FD5" w:rsidRPr="00E72FD5" w:rsidRDefault="00E72FD5" w:rsidP="00E72FD5">
      <w:pPr>
        <w:rPr>
          <w:lang w:val="da-DK"/>
        </w:rPr>
      </w:pPr>
      <w:r w:rsidRPr="00E72FD5">
        <w:rPr>
          <w:b/>
          <w:bCs/>
          <w:lang w:val="da-DK"/>
        </w:rPr>
        <w:t xml:space="preserve">Juristens kommentar til </w:t>
      </w:r>
      <w:r w:rsidR="001A09D2">
        <w:rPr>
          <w:b/>
          <w:bCs/>
          <w:lang w:val="da-DK"/>
        </w:rPr>
        <w:t>direkte valg for</w:t>
      </w:r>
      <w:r w:rsidRPr="00E72FD5">
        <w:rPr>
          <w:b/>
          <w:bCs/>
          <w:lang w:val="da-DK"/>
        </w:rPr>
        <w:t xml:space="preserve"> to år: </w:t>
      </w:r>
      <w:r w:rsidR="005E6FFE" w:rsidRPr="000B645A">
        <w:rPr>
          <w:lang w:val="da-DK"/>
        </w:rPr>
        <w:t>Bestyrelsen kan med nuværende</w:t>
      </w:r>
      <w:r w:rsidR="003347E2" w:rsidRPr="000B645A">
        <w:rPr>
          <w:lang w:val="da-DK"/>
        </w:rPr>
        <w:t xml:space="preserve"> </w:t>
      </w:r>
      <w:r w:rsidRPr="000B645A">
        <w:rPr>
          <w:lang w:val="da-DK"/>
        </w:rPr>
        <w:t>forretningsorden</w:t>
      </w:r>
      <w:r w:rsidR="000B645A">
        <w:rPr>
          <w:lang w:val="da-DK"/>
        </w:rPr>
        <w:t xml:space="preserve"> (</w:t>
      </w:r>
      <w:r w:rsidR="000B645A" w:rsidRPr="000B645A">
        <w:rPr>
          <w:lang w:val="da-DK"/>
        </w:rPr>
        <w:t>Bestyrelsens ledelse</w:t>
      </w:r>
      <w:r w:rsidR="00AC0221">
        <w:rPr>
          <w:lang w:val="da-DK"/>
        </w:rPr>
        <w:t xml:space="preserve"> af CISU)</w:t>
      </w:r>
      <w:r w:rsidR="003347E2" w:rsidRPr="000B645A">
        <w:rPr>
          <w:lang w:val="da-DK"/>
        </w:rPr>
        <w:t xml:space="preserve"> </w:t>
      </w:r>
      <w:r w:rsidR="00AC0221">
        <w:rPr>
          <w:lang w:val="da-DK"/>
        </w:rPr>
        <w:t xml:space="preserve">a) </w:t>
      </w:r>
      <w:r w:rsidR="003347E2" w:rsidRPr="000B645A">
        <w:rPr>
          <w:lang w:val="da-DK"/>
        </w:rPr>
        <w:t>på konstituerende</w:t>
      </w:r>
      <w:r w:rsidR="003347E2">
        <w:rPr>
          <w:lang w:val="da-DK"/>
        </w:rPr>
        <w:t xml:space="preserve"> møde beslutte</w:t>
      </w:r>
      <w:r w:rsidR="00B372CD">
        <w:rPr>
          <w:lang w:val="da-DK"/>
        </w:rPr>
        <w:t xml:space="preserve"> at fortsætte med </w:t>
      </w:r>
      <w:r w:rsidR="001F68C8">
        <w:rPr>
          <w:lang w:val="da-DK"/>
        </w:rPr>
        <w:t xml:space="preserve">samme </w:t>
      </w:r>
      <w:r w:rsidR="00AC1EE8">
        <w:rPr>
          <w:lang w:val="da-DK"/>
        </w:rPr>
        <w:t xml:space="preserve">forpersonskab som det tidligere år </w:t>
      </w:r>
      <w:r w:rsidR="00AC0221">
        <w:rPr>
          <w:lang w:val="da-DK"/>
        </w:rPr>
        <w:t xml:space="preserve">eller b) </w:t>
      </w:r>
      <w:r w:rsidR="00B372CD">
        <w:rPr>
          <w:lang w:val="da-DK"/>
        </w:rPr>
        <w:t>vælge at</w:t>
      </w:r>
      <w:r w:rsidR="00AF6442">
        <w:rPr>
          <w:lang w:val="da-DK"/>
        </w:rPr>
        <w:t xml:space="preserve"> </w:t>
      </w:r>
      <w:r w:rsidR="00AC0221">
        <w:rPr>
          <w:lang w:val="da-DK"/>
        </w:rPr>
        <w:t>opdatere forretnings</w:t>
      </w:r>
      <w:r w:rsidR="00FF2919">
        <w:rPr>
          <w:lang w:val="da-DK"/>
        </w:rPr>
        <w:t>orden til at valg gælder for to år -</w:t>
      </w:r>
      <w:r w:rsidRPr="00E72FD5">
        <w:rPr>
          <w:lang w:val="da-DK"/>
        </w:rPr>
        <w:t xml:space="preserve"> uafhængigt af om forpersonskabet vælges direkte eller igennem konstituering. </w:t>
      </w:r>
    </w:p>
    <w:p w14:paraId="374B4DF4" w14:textId="7DF2A2E9" w:rsidR="00E72FD5" w:rsidRPr="00E72FD5" w:rsidRDefault="00E72FD5" w:rsidP="00E72FD5">
      <w:pPr>
        <w:rPr>
          <w:lang w:val="da-DK"/>
        </w:rPr>
      </w:pPr>
      <w:r w:rsidRPr="00E72FD5">
        <w:rPr>
          <w:b/>
          <w:bCs/>
          <w:lang w:val="da-DK"/>
        </w:rPr>
        <w:t>Juristens kommentar til det med direkte valg/konstituering</w:t>
      </w:r>
      <w:r w:rsidRPr="00E72FD5">
        <w:rPr>
          <w:lang w:val="da-DK"/>
        </w:rPr>
        <w:t xml:space="preserve">: Valget mellem de to modeller afhænger af, om man vægter </w:t>
      </w:r>
      <w:r w:rsidR="00C23D32">
        <w:rPr>
          <w:lang w:val="da-DK"/>
        </w:rPr>
        <w:t xml:space="preserve">direkte valg </w:t>
      </w:r>
      <w:r w:rsidRPr="00E72FD5">
        <w:rPr>
          <w:lang w:val="da-DK"/>
        </w:rPr>
        <w:t xml:space="preserve">højere end intern dynamik og fleksibilitet i bestyrelsens arbejde. </w:t>
      </w:r>
    </w:p>
    <w:p w14:paraId="5EFA6C65" w14:textId="76AE78C6" w:rsidR="00E72FD5" w:rsidRPr="00E72FD5" w:rsidRDefault="00E72FD5" w:rsidP="00E72FD5">
      <w:pPr>
        <w:rPr>
          <w:lang w:val="da-DK"/>
        </w:rPr>
      </w:pPr>
      <w:r w:rsidRPr="00E72FD5">
        <w:rPr>
          <w:lang w:val="da-DK"/>
        </w:rPr>
        <w:t xml:space="preserve">Et direkte valg fra generalforsamlingen kan skabe et tydeligt mandat </w:t>
      </w:r>
      <w:r w:rsidR="00EC3FBA">
        <w:rPr>
          <w:lang w:val="da-DK"/>
        </w:rPr>
        <w:t xml:space="preserve">fra medlemmer </w:t>
      </w:r>
      <w:r w:rsidRPr="00E72FD5">
        <w:rPr>
          <w:lang w:val="da-DK"/>
        </w:rPr>
        <w:t>til</w:t>
      </w:r>
      <w:r w:rsidR="0056743D">
        <w:rPr>
          <w:lang w:val="da-DK"/>
        </w:rPr>
        <w:t xml:space="preserve"> forpersonskab</w:t>
      </w:r>
      <w:r w:rsidRPr="00E72FD5">
        <w:rPr>
          <w:lang w:val="da-DK"/>
        </w:rPr>
        <w:t xml:space="preserve"> </w:t>
      </w:r>
      <w:r w:rsidR="00091741">
        <w:rPr>
          <w:lang w:val="da-DK"/>
        </w:rPr>
        <w:t xml:space="preserve">herunder til at komme med </w:t>
      </w:r>
      <w:r w:rsidRPr="00E72FD5">
        <w:rPr>
          <w:lang w:val="da-DK"/>
        </w:rPr>
        <w:t>politiske udtalelser, hvilket kan gavne organisationens synlighed.</w:t>
      </w:r>
    </w:p>
    <w:p w14:paraId="481D47F7" w14:textId="3F623380" w:rsidR="00E72FD5" w:rsidRPr="00E72FD5" w:rsidRDefault="00E72FD5" w:rsidP="00E72FD5">
      <w:pPr>
        <w:rPr>
          <w:lang w:val="da-DK"/>
        </w:rPr>
      </w:pPr>
      <w:r w:rsidRPr="00E72FD5">
        <w:rPr>
          <w:lang w:val="da-DK"/>
        </w:rPr>
        <w:t xml:space="preserve">Et internt valg i bestyrelsen fremmer sammenhold og tillid, da forpersonens legitimitet bygger på </w:t>
      </w:r>
      <w:r w:rsidR="00347283">
        <w:rPr>
          <w:lang w:val="da-DK"/>
        </w:rPr>
        <w:t>løbende</w:t>
      </w:r>
      <w:r w:rsidRPr="00E72FD5">
        <w:rPr>
          <w:lang w:val="da-DK"/>
        </w:rPr>
        <w:t xml:space="preserve"> samarbejde. Det sikrer fleksibilitet, hvis der opstår behov for justeringer, og reducerer risikoen for splittelse, som kan opstå ved direkte valg. Samtidig </w:t>
      </w:r>
      <w:r w:rsidR="00EC3FBA">
        <w:rPr>
          <w:lang w:val="da-DK"/>
        </w:rPr>
        <w:t xml:space="preserve">fremmer </w:t>
      </w:r>
      <w:r w:rsidR="00DB154F">
        <w:rPr>
          <w:lang w:val="da-DK"/>
        </w:rPr>
        <w:t xml:space="preserve">det </w:t>
      </w:r>
      <w:r w:rsidR="00EC3FBA">
        <w:rPr>
          <w:lang w:val="da-DK"/>
        </w:rPr>
        <w:t>samarbejd</w:t>
      </w:r>
      <w:r w:rsidR="0056743D">
        <w:rPr>
          <w:lang w:val="da-DK"/>
        </w:rPr>
        <w:t>e</w:t>
      </w:r>
      <w:r w:rsidR="00EC3FBA">
        <w:rPr>
          <w:lang w:val="da-DK"/>
        </w:rPr>
        <w:t xml:space="preserve"> i bestyrelsen</w:t>
      </w:r>
      <w:r w:rsidR="007A1D88">
        <w:rPr>
          <w:lang w:val="da-DK"/>
        </w:rPr>
        <w:t>.</w:t>
      </w:r>
    </w:p>
    <w:p w14:paraId="265EB070" w14:textId="0424845C" w:rsidR="00E72FD5" w:rsidRPr="00E72FD5" w:rsidRDefault="00E72FD5" w:rsidP="00E72FD5">
      <w:pPr>
        <w:rPr>
          <w:lang w:val="da-DK"/>
        </w:rPr>
      </w:pPr>
      <w:r w:rsidRPr="00E72FD5">
        <w:rPr>
          <w:lang w:val="da-DK"/>
        </w:rPr>
        <w:t xml:space="preserve">Uanset valgmetoden </w:t>
      </w:r>
      <w:r w:rsidR="007A1D88">
        <w:rPr>
          <w:lang w:val="da-DK"/>
        </w:rPr>
        <w:t xml:space="preserve">er grundlag for forpersonens eksterne </w:t>
      </w:r>
      <w:r w:rsidR="007F2B77">
        <w:rPr>
          <w:lang w:val="da-DK"/>
        </w:rPr>
        <w:t xml:space="preserve">kommunikation beskrevet i forretningsordenen. </w:t>
      </w:r>
      <w:r w:rsidR="009C107E">
        <w:rPr>
          <w:lang w:val="da-DK"/>
        </w:rPr>
        <w:t xml:space="preserve">Grundlag for forpersonens eksterne kommunikation og synlighed kan derfor </w:t>
      </w:r>
      <w:r w:rsidR="00AC05DF">
        <w:rPr>
          <w:lang w:val="da-DK"/>
        </w:rPr>
        <w:t xml:space="preserve">beskrives og styrkes ved begge valgmetoder. </w:t>
      </w:r>
      <w:r w:rsidR="007F2B77">
        <w:rPr>
          <w:lang w:val="da-DK"/>
        </w:rPr>
        <w:t xml:space="preserve">Den </w:t>
      </w:r>
      <w:r w:rsidR="002C6435">
        <w:rPr>
          <w:lang w:val="da-DK"/>
        </w:rPr>
        <w:t xml:space="preserve">eksisterende formulering vedr. </w:t>
      </w:r>
      <w:r w:rsidRPr="00E72FD5">
        <w:rPr>
          <w:lang w:val="da-DK"/>
        </w:rPr>
        <w:t xml:space="preserve"> eksterne kommunikation i forretningsordenen</w:t>
      </w:r>
      <w:r w:rsidR="007F2B77">
        <w:rPr>
          <w:lang w:val="da-DK"/>
        </w:rPr>
        <w:t xml:space="preserve"> </w:t>
      </w:r>
      <w:r w:rsidR="0056743D">
        <w:rPr>
          <w:lang w:val="da-DK"/>
        </w:rPr>
        <w:t>kan</w:t>
      </w:r>
      <w:r w:rsidR="007F2B77">
        <w:rPr>
          <w:lang w:val="da-DK"/>
        </w:rPr>
        <w:t xml:space="preserve"> gennemgås </w:t>
      </w:r>
      <w:r w:rsidR="007F2B77" w:rsidRPr="00E72FD5">
        <w:rPr>
          <w:lang w:val="da-DK"/>
        </w:rPr>
        <w:t>for</w:t>
      </w:r>
      <w:r w:rsidRPr="00E72FD5">
        <w:rPr>
          <w:lang w:val="da-DK"/>
        </w:rPr>
        <w:t xml:space="preserve"> at sikre, at mandat for udtalelser og beslutninger er entydigt. </w:t>
      </w:r>
    </w:p>
    <w:p w14:paraId="6AEF8EA0" w14:textId="26C188A4" w:rsidR="00272A0C" w:rsidRDefault="00082461">
      <w:pPr>
        <w:rPr>
          <w:lang w:val="da-DK"/>
        </w:rPr>
      </w:pPr>
      <w:r>
        <w:rPr>
          <w:lang w:val="da-DK"/>
        </w:rPr>
        <w:t xml:space="preserve">Vi skal opmærksomme på, </w:t>
      </w:r>
      <w:r w:rsidR="0091702B">
        <w:rPr>
          <w:lang w:val="da-DK"/>
        </w:rPr>
        <w:t xml:space="preserve">at </w:t>
      </w:r>
      <w:r>
        <w:rPr>
          <w:lang w:val="da-DK"/>
        </w:rPr>
        <w:t xml:space="preserve">ved </w:t>
      </w:r>
      <w:r w:rsidR="0091702B">
        <w:rPr>
          <w:lang w:val="da-DK"/>
        </w:rPr>
        <w:t xml:space="preserve">direkte valg af forperson, næstforperson og kasserer </w:t>
      </w:r>
      <w:r w:rsidR="00920979">
        <w:rPr>
          <w:lang w:val="da-DK"/>
        </w:rPr>
        <w:t>for to år</w:t>
      </w:r>
      <w:r w:rsidR="00C1296E">
        <w:rPr>
          <w:lang w:val="da-DK"/>
        </w:rPr>
        <w:t>, da</w:t>
      </w:r>
      <w:r w:rsidR="00920979">
        <w:rPr>
          <w:lang w:val="da-DK"/>
        </w:rPr>
        <w:t xml:space="preserve"> </w:t>
      </w:r>
      <w:r w:rsidR="0091702B">
        <w:rPr>
          <w:lang w:val="da-DK"/>
        </w:rPr>
        <w:t>fastlægge</w:t>
      </w:r>
      <w:r w:rsidR="00F97456">
        <w:rPr>
          <w:lang w:val="da-DK"/>
        </w:rPr>
        <w:t>s tre</w:t>
      </w:r>
      <w:r w:rsidR="0091702B">
        <w:rPr>
          <w:lang w:val="da-DK"/>
        </w:rPr>
        <w:t xml:space="preserve"> pladser i bestyrelsen for en </w:t>
      </w:r>
      <w:proofErr w:type="spellStart"/>
      <w:r w:rsidR="0091702B">
        <w:rPr>
          <w:lang w:val="da-DK"/>
        </w:rPr>
        <w:t>to-årig</w:t>
      </w:r>
      <w:proofErr w:type="spellEnd"/>
      <w:r w:rsidR="0091702B">
        <w:rPr>
          <w:lang w:val="da-DK"/>
        </w:rPr>
        <w:t xml:space="preserve"> periode.  Dette vil have indflydelse på den nuværende ordning, hvor det skiftevist er 3 og 4 pladser på valg</w:t>
      </w:r>
      <w:r w:rsidR="000A6AE8">
        <w:rPr>
          <w:lang w:val="da-DK"/>
        </w:rPr>
        <w:t>.</w:t>
      </w:r>
    </w:p>
    <w:p w14:paraId="27538275" w14:textId="77777777" w:rsidR="00272A0C" w:rsidRPr="00272A0C" w:rsidRDefault="00272A0C" w:rsidP="00272A0C">
      <w:pPr>
        <w:keepNext/>
        <w:keepLines/>
        <w:spacing w:after="120"/>
        <w:outlineLvl w:val="0"/>
        <w:rPr>
          <w:rFonts w:ascii="Arial" w:hAnsi="Arial" w:cs="Arial"/>
          <w:b/>
          <w:bCs/>
          <w:sz w:val="44"/>
          <w:szCs w:val="28"/>
          <w:lang w:val="da-DK"/>
        </w:rPr>
      </w:pPr>
      <w:r w:rsidRPr="00272A0C">
        <w:rPr>
          <w:rFonts w:ascii="Arial" w:hAnsi="Arial" w:cs="Arial"/>
          <w:b/>
          <w:bCs/>
          <w:sz w:val="28"/>
          <w:szCs w:val="28"/>
          <w:lang w:val="da-DK"/>
        </w:rPr>
        <w:t>Vedtægter for foreningen</w:t>
      </w:r>
      <w:r w:rsidRPr="00272A0C">
        <w:rPr>
          <w:rFonts w:ascii="Arial" w:hAnsi="Arial" w:cs="Arial"/>
          <w:lang w:val="da-DK"/>
        </w:rPr>
        <w:t xml:space="preserve"> </w:t>
      </w:r>
      <w:r w:rsidRPr="00272A0C">
        <w:rPr>
          <w:rFonts w:ascii="Arial" w:hAnsi="Arial" w:cs="Arial"/>
          <w:b/>
          <w:bCs/>
          <w:sz w:val="28"/>
          <w:szCs w:val="28"/>
          <w:lang w:val="da-DK"/>
        </w:rPr>
        <w:br/>
      </w:r>
      <w:r w:rsidRPr="00272A0C">
        <w:rPr>
          <w:rFonts w:ascii="Arial" w:hAnsi="Arial" w:cs="Arial"/>
          <w:b/>
          <w:bCs/>
          <w:sz w:val="44"/>
          <w:szCs w:val="28"/>
          <w:lang w:val="da-DK"/>
        </w:rPr>
        <w:t>CISU - Civilsamfund i Udvikling</w:t>
      </w:r>
    </w:p>
    <w:p w14:paraId="49C09946" w14:textId="77777777" w:rsidR="00272A0C" w:rsidRPr="00272A0C" w:rsidRDefault="00272A0C" w:rsidP="00272A0C">
      <w:pPr>
        <w:pStyle w:val="Subtitle"/>
        <w:spacing w:after="240"/>
        <w:rPr>
          <w:rFonts w:ascii="Arial" w:hAnsi="Arial" w:cs="Arial"/>
          <w:color w:val="auto"/>
          <w:lang w:val="da-DK"/>
        </w:rPr>
      </w:pPr>
      <w:r w:rsidRPr="00272A0C">
        <w:rPr>
          <w:rFonts w:ascii="Arial" w:hAnsi="Arial" w:cs="Arial"/>
          <w:color w:val="auto"/>
          <w:lang w:val="da-DK"/>
        </w:rPr>
        <w:t xml:space="preserve">Vedtægter for sammenslutningen CISU – Civilsamfund i Udvikling, vedtaget på den stiftende Generalforsamling den 8. december 1995 - med ændringer vedtaget på Årsmødet i Kolding 20. april 1997, i Odense 22. april 2002, i Odense 26. april 2003, i Nyborg 20. marts 2004, i København 12. april 2008, i Odense 9. april 2011, i Odense 28. april 2012, i Nyborg 26. april 2014, i Nyborg 25. april 2015, i Odense 21. april 2018, i København/delvist online 19. september 2020, online 24. april 2021 og i Odense 22. april 2023. </w:t>
      </w:r>
    </w:p>
    <w:p w14:paraId="7CC4E9F1" w14:textId="77777777" w:rsidR="00272A0C" w:rsidRPr="00272A0C" w:rsidRDefault="00272A0C" w:rsidP="00272A0C">
      <w:pPr>
        <w:pStyle w:val="Subtitle"/>
        <w:spacing w:after="240"/>
        <w:rPr>
          <w:rFonts w:ascii="Arial" w:hAnsi="Arial" w:cs="Arial"/>
          <w:color w:val="auto"/>
          <w:lang w:val="da-DK"/>
        </w:rPr>
      </w:pPr>
      <w:r w:rsidRPr="00272A0C">
        <w:rPr>
          <w:rFonts w:ascii="Arial" w:hAnsi="Arial" w:cs="Arial"/>
          <w:color w:val="auto"/>
          <w:lang w:val="da-DK"/>
        </w:rPr>
        <w:t xml:space="preserve">Foreningens navn blev i 2012 ændret fra Projektrådgivningen til CISU – Civilsamfund i Udvikling. </w:t>
      </w:r>
    </w:p>
    <w:p w14:paraId="532483E7" w14:textId="463687B5" w:rsidR="00512942" w:rsidRDefault="00272A0C" w:rsidP="00272A0C">
      <w:pPr>
        <w:rPr>
          <w:rFonts w:ascii="Arial" w:hAnsi="Arial" w:cs="Arial"/>
          <w:sz w:val="20"/>
          <w:szCs w:val="20"/>
          <w:lang w:val="da-DK"/>
        </w:rPr>
      </w:pPr>
      <w:r w:rsidRPr="00272A0C">
        <w:rPr>
          <w:rFonts w:ascii="Arial" w:hAnsi="Arial" w:cs="Arial"/>
          <w:b/>
          <w:sz w:val="20"/>
          <w:szCs w:val="20"/>
          <w:lang w:val="da-DK"/>
        </w:rPr>
        <w:t>§ 1</w:t>
      </w:r>
      <w:commentRangeStart w:id="0"/>
      <w:r w:rsidR="00696E53">
        <w:rPr>
          <w:rFonts w:ascii="Arial" w:hAnsi="Arial" w:cs="Arial"/>
          <w:b/>
          <w:sz w:val="20"/>
          <w:szCs w:val="20"/>
          <w:lang w:val="da-DK"/>
        </w:rPr>
        <w:t xml:space="preserve"> Navn og hjemsted</w:t>
      </w:r>
      <w:commentRangeEnd w:id="0"/>
      <w:r w:rsidR="00696E53">
        <w:rPr>
          <w:rStyle w:val="CommentReference"/>
        </w:rPr>
        <w:commentReference w:id="0"/>
      </w:r>
    </w:p>
    <w:p w14:paraId="294FC8C0" w14:textId="0EA460DC" w:rsidR="00272A0C" w:rsidRPr="00272A0C" w:rsidRDefault="00272A0C" w:rsidP="00272A0C">
      <w:pPr>
        <w:rPr>
          <w:rFonts w:ascii="Arial" w:hAnsi="Arial" w:cs="Arial"/>
          <w:sz w:val="20"/>
          <w:szCs w:val="20"/>
          <w:lang w:val="da-DK"/>
        </w:rPr>
      </w:pPr>
      <w:r w:rsidRPr="00272A0C">
        <w:rPr>
          <w:rFonts w:ascii="Arial" w:hAnsi="Arial" w:cs="Arial"/>
          <w:sz w:val="20"/>
          <w:szCs w:val="20"/>
          <w:lang w:val="da-DK"/>
        </w:rPr>
        <w:t>Foreningens navn er CISU – Civilsamfund i Udvikling.</w:t>
      </w:r>
    </w:p>
    <w:p w14:paraId="74D52D83" w14:textId="77777777" w:rsidR="00272A0C" w:rsidRPr="00272A0C" w:rsidRDefault="00272A0C" w:rsidP="00272A0C">
      <w:pPr>
        <w:rPr>
          <w:rFonts w:ascii="Arial" w:hAnsi="Arial" w:cs="Arial"/>
          <w:sz w:val="20"/>
          <w:szCs w:val="20"/>
          <w:lang w:val="da-DK"/>
        </w:rPr>
      </w:pPr>
      <w:r w:rsidRPr="00272A0C">
        <w:rPr>
          <w:rFonts w:ascii="Arial" w:hAnsi="Arial" w:cs="Arial"/>
          <w:sz w:val="20"/>
          <w:szCs w:val="20"/>
          <w:lang w:val="da-DK"/>
        </w:rPr>
        <w:t xml:space="preserve"> Foreningen er en landsdækkende dansk non-profit forening og har hjemsted i Aarhus Kommune.</w:t>
      </w:r>
    </w:p>
    <w:p w14:paraId="313FEA89" w14:textId="77777777" w:rsidR="00272A0C" w:rsidRPr="00272A0C" w:rsidRDefault="00272A0C" w:rsidP="00272A0C">
      <w:pPr>
        <w:rPr>
          <w:rFonts w:ascii="Arial" w:hAnsi="Arial" w:cs="Arial"/>
          <w:sz w:val="20"/>
          <w:szCs w:val="20"/>
          <w:lang w:val="da-DK"/>
        </w:rPr>
      </w:pPr>
    </w:p>
    <w:p w14:paraId="5D9BE6A3" w14:textId="35010964" w:rsidR="00512942" w:rsidRDefault="00272A0C" w:rsidP="00272A0C">
      <w:pPr>
        <w:rPr>
          <w:rFonts w:ascii="Arial" w:hAnsi="Arial" w:cs="Arial"/>
          <w:sz w:val="20"/>
          <w:szCs w:val="20"/>
          <w:lang w:val="da-DK"/>
        </w:rPr>
      </w:pPr>
      <w:r w:rsidRPr="00272A0C">
        <w:rPr>
          <w:rFonts w:ascii="Arial" w:hAnsi="Arial" w:cs="Arial"/>
          <w:b/>
          <w:sz w:val="20"/>
          <w:szCs w:val="20"/>
          <w:lang w:val="da-DK"/>
        </w:rPr>
        <w:t>§ 2</w:t>
      </w:r>
      <w:r w:rsidR="00696E53">
        <w:rPr>
          <w:rFonts w:ascii="Arial" w:hAnsi="Arial" w:cs="Arial"/>
          <w:b/>
          <w:sz w:val="20"/>
          <w:szCs w:val="20"/>
          <w:lang w:val="da-DK"/>
        </w:rPr>
        <w:t xml:space="preserve"> Formål</w:t>
      </w:r>
    </w:p>
    <w:p w14:paraId="7C154BA1" w14:textId="722A58C1" w:rsidR="00272A0C" w:rsidRPr="00272A0C" w:rsidRDefault="00272A0C" w:rsidP="00272A0C">
      <w:pPr>
        <w:rPr>
          <w:rFonts w:ascii="Arial" w:hAnsi="Arial" w:cs="Arial"/>
          <w:sz w:val="20"/>
          <w:szCs w:val="20"/>
          <w:lang w:val="da-DK"/>
        </w:rPr>
      </w:pPr>
      <w:r w:rsidRPr="00272A0C">
        <w:rPr>
          <w:rFonts w:ascii="Arial" w:hAnsi="Arial" w:cs="Arial"/>
          <w:sz w:val="20"/>
          <w:szCs w:val="20"/>
          <w:lang w:val="da-DK"/>
        </w:rPr>
        <w:t>CISU – Civilsamfund i Udviklings formål er:</w:t>
      </w:r>
    </w:p>
    <w:p w14:paraId="580352BA" w14:textId="77777777" w:rsidR="00272A0C" w:rsidRPr="00272A0C" w:rsidRDefault="00272A0C" w:rsidP="00272A0C">
      <w:pPr>
        <w:rPr>
          <w:rFonts w:ascii="Arial" w:hAnsi="Arial" w:cs="Arial"/>
          <w:sz w:val="20"/>
          <w:szCs w:val="20"/>
          <w:lang w:val="da-DK"/>
        </w:rPr>
      </w:pPr>
      <w:r w:rsidRPr="00272A0C">
        <w:rPr>
          <w:rFonts w:ascii="Arial" w:hAnsi="Arial" w:cs="Arial"/>
          <w:sz w:val="20"/>
          <w:szCs w:val="20"/>
          <w:lang w:val="da-DK"/>
        </w:rPr>
        <w:t>At understøtte, at medlemsorganisationerne er kvalificerede og ansvarlige samarbejdspartnere i et udviklingssamarbejde, der bidrager til at bekæmpe årsager til fattigdom og styrker civilsamfundet globalt. At understøtte, at medlemsorganisationers arbejde i Danmark skaber viden og debat om livsvilkårene for mennesker, som lever under fattige vilkår, om globale sammenhænge – og om, at det mellemfolkelige engagement nytter.</w:t>
      </w:r>
    </w:p>
    <w:p w14:paraId="12899180" w14:textId="77777777" w:rsidR="00272A0C" w:rsidRPr="00272A0C" w:rsidRDefault="00272A0C" w:rsidP="00272A0C">
      <w:pPr>
        <w:rPr>
          <w:rFonts w:ascii="Arial" w:hAnsi="Arial" w:cs="Arial"/>
          <w:sz w:val="20"/>
          <w:szCs w:val="20"/>
          <w:lang w:val="da-DK"/>
        </w:rPr>
      </w:pPr>
      <w:r w:rsidRPr="00272A0C">
        <w:rPr>
          <w:rFonts w:ascii="Arial" w:hAnsi="Arial" w:cs="Arial"/>
          <w:sz w:val="20"/>
          <w:szCs w:val="20"/>
          <w:lang w:val="da-DK"/>
        </w:rPr>
        <w:t>At CISU – Civilsamfund i Udvikling og medlemsorganisationerne er synlige fortalere for gode vilkår og rammer for det folkelige udviklingssamarbejde.</w:t>
      </w:r>
    </w:p>
    <w:p w14:paraId="429F8C81" w14:textId="77777777" w:rsidR="00272A0C" w:rsidRPr="00272A0C" w:rsidRDefault="00272A0C" w:rsidP="00272A0C">
      <w:pPr>
        <w:rPr>
          <w:rFonts w:ascii="Arial" w:hAnsi="Arial" w:cs="Arial"/>
          <w:sz w:val="20"/>
          <w:szCs w:val="20"/>
          <w:lang w:val="da-DK"/>
        </w:rPr>
      </w:pPr>
    </w:p>
    <w:p w14:paraId="7DDE02C2" w14:textId="77777777" w:rsidR="00272A0C" w:rsidRPr="00272A0C" w:rsidRDefault="00272A0C" w:rsidP="00272A0C">
      <w:pPr>
        <w:rPr>
          <w:rFonts w:ascii="Arial" w:hAnsi="Arial" w:cs="Arial"/>
          <w:sz w:val="20"/>
          <w:szCs w:val="20"/>
          <w:lang w:val="da-DK"/>
        </w:rPr>
      </w:pPr>
      <w:r w:rsidRPr="00272A0C">
        <w:rPr>
          <w:rFonts w:ascii="Arial" w:hAnsi="Arial" w:cs="Arial"/>
          <w:sz w:val="20"/>
          <w:szCs w:val="20"/>
          <w:lang w:val="da-DK"/>
        </w:rPr>
        <w:t>Foreningen varetager desuden medlemsorganisationernes interesser i henhold til generalforsamlingens beslutninger herom.</w:t>
      </w:r>
    </w:p>
    <w:p w14:paraId="491CBAC5" w14:textId="77777777" w:rsidR="00272A0C" w:rsidRPr="00272A0C" w:rsidRDefault="00272A0C" w:rsidP="00272A0C">
      <w:pPr>
        <w:rPr>
          <w:rFonts w:ascii="Arial" w:hAnsi="Arial" w:cs="Arial"/>
          <w:sz w:val="20"/>
          <w:szCs w:val="20"/>
          <w:lang w:val="da-DK"/>
        </w:rPr>
      </w:pPr>
    </w:p>
    <w:p w14:paraId="6E35FFCA" w14:textId="205FB308" w:rsidR="00272A0C" w:rsidRPr="00272A0C" w:rsidRDefault="00272A0C" w:rsidP="00272A0C">
      <w:pPr>
        <w:rPr>
          <w:rFonts w:ascii="Arial" w:hAnsi="Arial" w:cs="Arial"/>
          <w:sz w:val="20"/>
          <w:szCs w:val="20"/>
          <w:lang w:val="da-DK"/>
        </w:rPr>
      </w:pPr>
      <w:r w:rsidRPr="00272A0C">
        <w:rPr>
          <w:rFonts w:ascii="Arial" w:hAnsi="Arial" w:cs="Arial"/>
          <w:sz w:val="20"/>
          <w:szCs w:val="20"/>
          <w:lang w:val="da-DK"/>
        </w:rPr>
        <w:t xml:space="preserve">Foreningen kan igennem aftaler med Udenrigsministeriet og andre udføre konsulent-, kursus- og informationsvirksomhed ligesom foreningen - efter godkendelse af bestyrelsen - kan påtage sig at forvalte midler/puljer på vegne af Udenrigsministeriet eller andre, </w:t>
      </w:r>
      <w:commentRangeStart w:id="1"/>
      <w:proofErr w:type="gramStart"/>
      <w:r w:rsidRPr="00272A0C">
        <w:rPr>
          <w:rFonts w:ascii="Arial" w:hAnsi="Arial" w:cs="Arial"/>
          <w:sz w:val="20"/>
          <w:szCs w:val="20"/>
          <w:lang w:val="da-DK"/>
        </w:rPr>
        <w:t>såfremt</w:t>
      </w:r>
      <w:proofErr w:type="gramEnd"/>
      <w:r w:rsidRPr="00272A0C">
        <w:rPr>
          <w:rFonts w:ascii="Arial" w:hAnsi="Arial" w:cs="Arial"/>
          <w:sz w:val="20"/>
          <w:szCs w:val="20"/>
          <w:lang w:val="da-DK"/>
        </w:rPr>
        <w:t xml:space="preserve"> </w:t>
      </w:r>
      <w:del w:id="2" w:author="Helene Kannegaard" w:date="2025-01-24T13:42:00Z" w16du:dateUtc="2025-01-24T12:42:00Z">
        <w:r w:rsidR="00C6783B" w:rsidDel="0048567E">
          <w:rPr>
            <w:rFonts w:ascii="Arial" w:hAnsi="Arial" w:cs="Arial"/>
            <w:sz w:val="20"/>
            <w:szCs w:val="20"/>
            <w:lang w:val="da-DK"/>
          </w:rPr>
          <w:delText xml:space="preserve">den primære </w:delText>
        </w:r>
        <w:r w:rsidR="0048567E" w:rsidDel="0048567E">
          <w:rPr>
            <w:rFonts w:ascii="Arial" w:hAnsi="Arial" w:cs="Arial"/>
            <w:sz w:val="20"/>
            <w:szCs w:val="20"/>
            <w:lang w:val="da-DK"/>
          </w:rPr>
          <w:delText xml:space="preserve">målgruppe er </w:delText>
        </w:r>
      </w:del>
      <w:r w:rsidR="00D4611E" w:rsidRPr="00272A0C">
        <w:rPr>
          <w:rFonts w:ascii="Arial" w:hAnsi="Arial" w:cs="Arial"/>
          <w:sz w:val="20"/>
          <w:szCs w:val="20"/>
          <w:lang w:val="da-DK"/>
        </w:rPr>
        <w:t>foreningens medlemsorganisationer</w:t>
      </w:r>
      <w:ins w:id="3" w:author="Helene Kannegaard" w:date="2025-01-24T13:42:00Z" w16du:dateUtc="2025-01-24T12:42:00Z">
        <w:r w:rsidR="0048567E" w:rsidRPr="0048567E">
          <w:rPr>
            <w:rFonts w:ascii="Arial" w:hAnsi="Arial" w:cs="Arial"/>
            <w:sz w:val="20"/>
            <w:szCs w:val="20"/>
            <w:lang w:val="da-DK"/>
          </w:rPr>
          <w:t xml:space="preserve"> </w:t>
        </w:r>
        <w:r w:rsidR="0048567E">
          <w:rPr>
            <w:rFonts w:ascii="Arial" w:hAnsi="Arial" w:cs="Arial"/>
            <w:sz w:val="20"/>
            <w:szCs w:val="20"/>
            <w:lang w:val="da-DK"/>
          </w:rPr>
          <w:t>er</w:t>
        </w:r>
        <w:r w:rsidR="0048567E" w:rsidRPr="00272A0C">
          <w:rPr>
            <w:rFonts w:ascii="Arial" w:hAnsi="Arial" w:cs="Arial"/>
            <w:sz w:val="20"/>
            <w:szCs w:val="20"/>
            <w:lang w:val="da-DK"/>
          </w:rPr>
          <w:t xml:space="preserve"> målgruppe</w:t>
        </w:r>
      </w:ins>
      <w:r w:rsidRPr="00272A0C">
        <w:rPr>
          <w:rFonts w:ascii="Arial" w:hAnsi="Arial" w:cs="Arial"/>
          <w:sz w:val="20"/>
          <w:szCs w:val="20"/>
          <w:lang w:val="da-DK"/>
        </w:rPr>
        <w:t>.</w:t>
      </w:r>
      <w:commentRangeEnd w:id="1"/>
      <w:r w:rsidR="0031261C">
        <w:rPr>
          <w:rStyle w:val="CommentReference"/>
        </w:rPr>
        <w:commentReference w:id="1"/>
      </w:r>
    </w:p>
    <w:p w14:paraId="28A2DBA0" w14:textId="77777777" w:rsidR="00272A0C" w:rsidRPr="00272A0C" w:rsidRDefault="00272A0C" w:rsidP="00272A0C">
      <w:pPr>
        <w:rPr>
          <w:rFonts w:ascii="Arial" w:hAnsi="Arial" w:cs="Arial"/>
          <w:sz w:val="20"/>
          <w:szCs w:val="20"/>
          <w:lang w:val="da-DK"/>
        </w:rPr>
      </w:pPr>
    </w:p>
    <w:p w14:paraId="1F9CFCB1" w14:textId="67251F8B" w:rsidR="00CC09AB" w:rsidRDefault="00272A0C" w:rsidP="00272A0C">
      <w:pPr>
        <w:rPr>
          <w:rFonts w:ascii="Arial" w:hAnsi="Arial" w:cs="Arial"/>
          <w:sz w:val="20"/>
          <w:szCs w:val="20"/>
          <w:lang w:val="da-DK"/>
        </w:rPr>
      </w:pPr>
      <w:r w:rsidRPr="00272A0C">
        <w:rPr>
          <w:rFonts w:ascii="Arial" w:hAnsi="Arial" w:cs="Arial"/>
          <w:b/>
          <w:bCs/>
          <w:sz w:val="20"/>
          <w:szCs w:val="20"/>
          <w:lang w:val="da-DK"/>
        </w:rPr>
        <w:t>§ 3</w:t>
      </w:r>
      <w:r w:rsidR="00696E53">
        <w:rPr>
          <w:rFonts w:ascii="Arial" w:hAnsi="Arial" w:cs="Arial"/>
          <w:b/>
          <w:bCs/>
          <w:sz w:val="20"/>
          <w:szCs w:val="20"/>
          <w:lang w:val="da-DK"/>
        </w:rPr>
        <w:t xml:space="preserve"> Medlemmer</w:t>
      </w:r>
    </w:p>
    <w:p w14:paraId="0AD04AB1" w14:textId="26EE50C2" w:rsidR="00272A0C" w:rsidRPr="00272A0C" w:rsidRDefault="00272A0C" w:rsidP="00272A0C">
      <w:pPr>
        <w:rPr>
          <w:rFonts w:ascii="Arial" w:hAnsi="Arial" w:cs="Arial"/>
          <w:sz w:val="20"/>
          <w:szCs w:val="20"/>
          <w:lang w:val="da-DK"/>
        </w:rPr>
      </w:pPr>
      <w:r w:rsidRPr="00272A0C">
        <w:rPr>
          <w:rFonts w:ascii="Arial" w:hAnsi="Arial" w:cs="Arial"/>
          <w:sz w:val="20"/>
          <w:szCs w:val="20"/>
          <w:lang w:val="da-DK"/>
        </w:rPr>
        <w:t xml:space="preserve">Enhver dansk forening eller ikke-erhvervsdrivende fond med interesse for og/eller aktiviteter i det globale udviklingssamarbejde, der kan tilslutte sig foreningens vedtægter og formål, og som indvilliger i at betale det fastsatte kontingent, kan blive medlemsorganisation. I tvivlstilfælde vurderer bestyrelsen, hvorvidt en organisation kan optages som medlem. Bestyrelsen kan bevilge et medlem reduceret kontingent, </w:t>
      </w:r>
      <w:proofErr w:type="gramStart"/>
      <w:r w:rsidRPr="00272A0C">
        <w:rPr>
          <w:rFonts w:ascii="Arial" w:hAnsi="Arial" w:cs="Arial"/>
          <w:sz w:val="20"/>
          <w:szCs w:val="20"/>
          <w:lang w:val="da-DK"/>
        </w:rPr>
        <w:t>såfremt</w:t>
      </w:r>
      <w:proofErr w:type="gramEnd"/>
      <w:r w:rsidRPr="00272A0C">
        <w:rPr>
          <w:rFonts w:ascii="Arial" w:hAnsi="Arial" w:cs="Arial"/>
          <w:sz w:val="20"/>
          <w:szCs w:val="20"/>
          <w:lang w:val="da-DK"/>
        </w:rPr>
        <w:t xml:space="preserve"> særlige grunde taler herfor. </w:t>
      </w:r>
    </w:p>
    <w:p w14:paraId="73CE194D" w14:textId="77777777" w:rsidR="00272A0C" w:rsidRPr="00272A0C" w:rsidRDefault="00272A0C" w:rsidP="00272A0C">
      <w:pPr>
        <w:rPr>
          <w:rFonts w:ascii="Arial" w:hAnsi="Arial" w:cs="Arial"/>
          <w:sz w:val="20"/>
          <w:szCs w:val="20"/>
          <w:lang w:val="da-DK"/>
        </w:rPr>
      </w:pPr>
    </w:p>
    <w:p w14:paraId="0DC1EED8" w14:textId="16380E69" w:rsidR="00512942" w:rsidRPr="001A09D2" w:rsidRDefault="00272A0C" w:rsidP="00272A0C">
      <w:pPr>
        <w:rPr>
          <w:rFonts w:ascii="Arial" w:hAnsi="Arial" w:cs="Arial"/>
          <w:b/>
          <w:sz w:val="20"/>
          <w:szCs w:val="20"/>
          <w:lang w:val="da-DK"/>
        </w:rPr>
      </w:pPr>
      <w:r w:rsidRPr="00696E53">
        <w:rPr>
          <w:rFonts w:ascii="Arial" w:hAnsi="Arial" w:cs="Arial"/>
          <w:b/>
          <w:sz w:val="20"/>
          <w:szCs w:val="20"/>
          <w:lang w:val="da-DK"/>
        </w:rPr>
        <w:t>§ 4</w:t>
      </w:r>
      <w:r w:rsidR="00696E53">
        <w:rPr>
          <w:rFonts w:ascii="Arial" w:hAnsi="Arial" w:cs="Arial"/>
          <w:b/>
          <w:sz w:val="20"/>
          <w:szCs w:val="20"/>
          <w:lang w:val="da-DK"/>
        </w:rPr>
        <w:t xml:space="preserve"> Generalforsamling</w:t>
      </w:r>
    </w:p>
    <w:p w14:paraId="44AD973C" w14:textId="083253B5" w:rsidR="00272A0C" w:rsidRPr="00272A0C" w:rsidRDefault="00272A0C" w:rsidP="00272A0C">
      <w:pPr>
        <w:rPr>
          <w:rFonts w:ascii="Arial" w:hAnsi="Arial" w:cs="Arial"/>
          <w:sz w:val="20"/>
          <w:szCs w:val="20"/>
          <w:lang w:val="da-DK"/>
        </w:rPr>
      </w:pPr>
      <w:r w:rsidRPr="00272A0C">
        <w:rPr>
          <w:rFonts w:ascii="Arial" w:hAnsi="Arial" w:cs="Arial"/>
          <w:sz w:val="20"/>
          <w:szCs w:val="20"/>
          <w:lang w:val="da-DK"/>
        </w:rPr>
        <w:t>Generalforsamlingen er CISU – Civilsamfund i Udviklings øverste myndighed og afholdes én gang om året med følgende dagsorden:</w:t>
      </w:r>
    </w:p>
    <w:p w14:paraId="528FA0CD" w14:textId="77777777" w:rsidR="00272A0C" w:rsidRPr="00272A0C" w:rsidRDefault="00272A0C" w:rsidP="00272A0C">
      <w:pPr>
        <w:rPr>
          <w:rFonts w:ascii="Arial" w:hAnsi="Arial" w:cs="Arial"/>
          <w:sz w:val="20"/>
          <w:szCs w:val="20"/>
          <w:lang w:val="da-DK"/>
        </w:rPr>
      </w:pPr>
      <w:r w:rsidRPr="00272A0C">
        <w:rPr>
          <w:rFonts w:ascii="Arial" w:hAnsi="Arial" w:cs="Arial"/>
          <w:sz w:val="20"/>
          <w:szCs w:val="20"/>
          <w:lang w:val="da-DK"/>
        </w:rPr>
        <w:t>1. Valg af dirigent og referent</w:t>
      </w:r>
    </w:p>
    <w:p w14:paraId="6B18C7AA" w14:textId="77777777" w:rsidR="00272A0C" w:rsidRPr="00272A0C" w:rsidRDefault="00272A0C" w:rsidP="00272A0C">
      <w:pPr>
        <w:rPr>
          <w:rFonts w:ascii="Arial" w:hAnsi="Arial" w:cs="Arial"/>
          <w:sz w:val="20"/>
          <w:szCs w:val="20"/>
          <w:lang w:val="da-DK"/>
        </w:rPr>
      </w:pPr>
      <w:r w:rsidRPr="00272A0C">
        <w:rPr>
          <w:rFonts w:ascii="Arial" w:hAnsi="Arial" w:cs="Arial"/>
          <w:sz w:val="20"/>
          <w:szCs w:val="20"/>
          <w:lang w:val="da-DK"/>
        </w:rPr>
        <w:t>2. Forelæggelse af bestyrelsens beretning til godkendelse</w:t>
      </w:r>
    </w:p>
    <w:p w14:paraId="30B0B3E1" w14:textId="77777777" w:rsidR="00272A0C" w:rsidRPr="00272A0C" w:rsidRDefault="00272A0C" w:rsidP="00272A0C">
      <w:pPr>
        <w:rPr>
          <w:rFonts w:ascii="Arial" w:hAnsi="Arial" w:cs="Arial"/>
          <w:sz w:val="20"/>
          <w:szCs w:val="20"/>
          <w:lang w:val="da-DK"/>
        </w:rPr>
      </w:pPr>
      <w:r w:rsidRPr="00272A0C">
        <w:rPr>
          <w:rFonts w:ascii="Arial" w:hAnsi="Arial" w:cs="Arial"/>
          <w:sz w:val="20"/>
          <w:szCs w:val="20"/>
          <w:lang w:val="da-DK"/>
        </w:rPr>
        <w:t>3. Forelæggelse af revideret årsregnskab til godkendelse</w:t>
      </w:r>
    </w:p>
    <w:p w14:paraId="05F1809B" w14:textId="77777777" w:rsidR="00272A0C" w:rsidRPr="00272A0C" w:rsidRDefault="00272A0C" w:rsidP="00272A0C">
      <w:pPr>
        <w:rPr>
          <w:rFonts w:ascii="Arial" w:hAnsi="Arial" w:cs="Arial"/>
          <w:sz w:val="20"/>
          <w:szCs w:val="20"/>
          <w:lang w:val="da-DK"/>
        </w:rPr>
      </w:pPr>
      <w:r w:rsidRPr="00272A0C">
        <w:rPr>
          <w:rFonts w:ascii="Arial" w:hAnsi="Arial" w:cs="Arial"/>
          <w:sz w:val="20"/>
          <w:szCs w:val="20"/>
          <w:lang w:val="da-DK"/>
        </w:rPr>
        <w:t>4. Drøftelse af fremtidig virksomhed</w:t>
      </w:r>
    </w:p>
    <w:p w14:paraId="1CDF60D3" w14:textId="77777777" w:rsidR="00272A0C" w:rsidRPr="00272A0C" w:rsidRDefault="00272A0C" w:rsidP="00272A0C">
      <w:pPr>
        <w:rPr>
          <w:rFonts w:ascii="Arial" w:hAnsi="Arial" w:cs="Arial"/>
          <w:sz w:val="20"/>
          <w:szCs w:val="20"/>
          <w:lang w:val="da-DK"/>
        </w:rPr>
      </w:pPr>
      <w:r w:rsidRPr="00272A0C">
        <w:rPr>
          <w:rFonts w:ascii="Arial" w:hAnsi="Arial" w:cs="Arial"/>
          <w:sz w:val="20"/>
          <w:szCs w:val="20"/>
          <w:lang w:val="da-DK"/>
        </w:rPr>
        <w:t>5. Behandling af indkomne forslag</w:t>
      </w:r>
    </w:p>
    <w:p w14:paraId="40924011" w14:textId="77777777" w:rsidR="00272A0C" w:rsidRPr="00272A0C" w:rsidRDefault="00272A0C" w:rsidP="00272A0C">
      <w:pPr>
        <w:rPr>
          <w:rFonts w:ascii="Arial" w:hAnsi="Arial" w:cs="Arial"/>
          <w:sz w:val="20"/>
          <w:szCs w:val="20"/>
          <w:lang w:val="da-DK"/>
        </w:rPr>
      </w:pPr>
      <w:r w:rsidRPr="00272A0C">
        <w:rPr>
          <w:rFonts w:ascii="Arial" w:hAnsi="Arial" w:cs="Arial"/>
          <w:sz w:val="20"/>
          <w:szCs w:val="20"/>
          <w:lang w:val="da-DK"/>
        </w:rPr>
        <w:t>6. Fastsættelse af kontingent</w:t>
      </w:r>
    </w:p>
    <w:p w14:paraId="45B0959B" w14:textId="77777777" w:rsidR="00272A0C" w:rsidRPr="00272A0C" w:rsidRDefault="00272A0C" w:rsidP="00272A0C">
      <w:pPr>
        <w:rPr>
          <w:rFonts w:ascii="Arial" w:hAnsi="Arial" w:cs="Arial"/>
          <w:sz w:val="20"/>
          <w:szCs w:val="20"/>
          <w:lang w:val="da-DK"/>
        </w:rPr>
      </w:pPr>
      <w:r w:rsidRPr="00272A0C">
        <w:rPr>
          <w:rFonts w:ascii="Arial" w:hAnsi="Arial" w:cs="Arial"/>
          <w:sz w:val="20"/>
          <w:szCs w:val="20"/>
          <w:lang w:val="da-DK"/>
        </w:rPr>
        <w:t>7. Valg af bestyrelsesmedlemmer og -suppleanter</w:t>
      </w:r>
    </w:p>
    <w:p w14:paraId="22683573" w14:textId="77777777" w:rsidR="00272A0C" w:rsidRPr="00272A0C" w:rsidRDefault="00272A0C" w:rsidP="00272A0C">
      <w:pPr>
        <w:rPr>
          <w:rFonts w:ascii="Arial" w:hAnsi="Arial" w:cs="Arial"/>
          <w:sz w:val="20"/>
          <w:szCs w:val="20"/>
          <w:lang w:val="da-DK"/>
        </w:rPr>
      </w:pPr>
      <w:r w:rsidRPr="00272A0C">
        <w:rPr>
          <w:rFonts w:ascii="Arial" w:hAnsi="Arial" w:cs="Arial"/>
          <w:sz w:val="20"/>
          <w:szCs w:val="20"/>
          <w:lang w:val="da-DK"/>
        </w:rPr>
        <w:t>8. Valg af intern revisor</w:t>
      </w:r>
    </w:p>
    <w:p w14:paraId="12D743F6" w14:textId="77777777" w:rsidR="00272A0C" w:rsidRPr="00272A0C" w:rsidRDefault="00272A0C" w:rsidP="00272A0C">
      <w:pPr>
        <w:rPr>
          <w:rFonts w:ascii="Arial" w:hAnsi="Arial" w:cs="Arial"/>
          <w:sz w:val="20"/>
          <w:szCs w:val="20"/>
          <w:lang w:val="da-DK"/>
        </w:rPr>
      </w:pPr>
      <w:r w:rsidRPr="00272A0C">
        <w:rPr>
          <w:rFonts w:ascii="Arial" w:hAnsi="Arial" w:cs="Arial"/>
          <w:sz w:val="20"/>
          <w:szCs w:val="20"/>
          <w:lang w:val="da-DK"/>
        </w:rPr>
        <w:t>9. Eventuelt.</w:t>
      </w:r>
    </w:p>
    <w:p w14:paraId="6756FD45" w14:textId="77777777" w:rsidR="00272A0C" w:rsidRPr="00272A0C" w:rsidRDefault="00272A0C" w:rsidP="00272A0C">
      <w:pPr>
        <w:rPr>
          <w:rFonts w:ascii="Arial" w:hAnsi="Arial" w:cs="Arial"/>
          <w:sz w:val="20"/>
          <w:szCs w:val="20"/>
          <w:lang w:val="da-DK"/>
        </w:rPr>
      </w:pPr>
    </w:p>
    <w:p w14:paraId="0F3F3628" w14:textId="77777777" w:rsidR="00272A0C" w:rsidRPr="00272A0C" w:rsidRDefault="00272A0C" w:rsidP="00272A0C">
      <w:pPr>
        <w:rPr>
          <w:rFonts w:ascii="Arial" w:hAnsi="Arial" w:cs="Arial"/>
          <w:sz w:val="20"/>
          <w:szCs w:val="20"/>
          <w:lang w:val="da-DK"/>
        </w:rPr>
      </w:pPr>
      <w:r w:rsidRPr="00272A0C">
        <w:rPr>
          <w:rFonts w:ascii="Arial" w:hAnsi="Arial" w:cs="Arial"/>
          <w:sz w:val="20"/>
          <w:szCs w:val="20"/>
          <w:lang w:val="da-DK"/>
        </w:rPr>
        <w:t xml:space="preserve">Hver medlemsorganisation har én stemme ved generalforsamlingen. Ved fravær kan stemmeret ved skriftlig generalfuldmagt overdrages til en anden medlemsorganisation. En medlemsorganisation kan maksimalt bære tre (3) fuldmagter til generalforsamlingen. Procedurer for administrativ håndtering af fuldmagter fastsættes af bestyrelsen. Vedtægtsændringer kræver tilslutning fra 2/3 af de fremmødte stemmeberettigede. Andre afgørelser træffes ved simpelt flertal af de fremmødte stemmeberettigede. </w:t>
      </w:r>
    </w:p>
    <w:p w14:paraId="070D5A33" w14:textId="77777777" w:rsidR="00272A0C" w:rsidRPr="00272A0C" w:rsidRDefault="00272A0C" w:rsidP="00272A0C">
      <w:pPr>
        <w:rPr>
          <w:rFonts w:ascii="Arial" w:hAnsi="Arial" w:cs="Arial"/>
          <w:sz w:val="20"/>
          <w:szCs w:val="20"/>
          <w:lang w:val="da-DK"/>
        </w:rPr>
      </w:pPr>
    </w:p>
    <w:p w14:paraId="264A1CD0" w14:textId="77777777" w:rsidR="00272A0C" w:rsidRPr="00272A0C" w:rsidRDefault="00272A0C" w:rsidP="00272A0C">
      <w:pPr>
        <w:rPr>
          <w:rFonts w:ascii="Arial" w:hAnsi="Arial" w:cs="Arial"/>
          <w:sz w:val="20"/>
          <w:szCs w:val="20"/>
          <w:lang w:val="da-DK"/>
        </w:rPr>
      </w:pPr>
      <w:r w:rsidRPr="00272A0C">
        <w:rPr>
          <w:rFonts w:ascii="Arial" w:hAnsi="Arial" w:cs="Arial"/>
          <w:sz w:val="20"/>
          <w:szCs w:val="20"/>
          <w:lang w:val="da-DK"/>
        </w:rPr>
        <w:t xml:space="preserve">Ekstraordinær generalforsamling skal afholdes, </w:t>
      </w:r>
      <w:proofErr w:type="gramStart"/>
      <w:r w:rsidRPr="00272A0C">
        <w:rPr>
          <w:rFonts w:ascii="Arial" w:hAnsi="Arial" w:cs="Arial"/>
          <w:sz w:val="20"/>
          <w:szCs w:val="20"/>
          <w:lang w:val="da-DK"/>
        </w:rPr>
        <w:t>såfremt</w:t>
      </w:r>
      <w:proofErr w:type="gramEnd"/>
      <w:r w:rsidRPr="00272A0C">
        <w:rPr>
          <w:rFonts w:ascii="Arial" w:hAnsi="Arial" w:cs="Arial"/>
          <w:sz w:val="20"/>
          <w:szCs w:val="20"/>
          <w:lang w:val="da-DK"/>
        </w:rPr>
        <w:t xml:space="preserve"> et flertal i bestyrelsen ønsker det, eller hvis 1/3 af medlemsorganisationerne skriftligt fremsætter krav herom, med angivelse af dagsorden og beslutningsforslag. En ekstraordinær generalforsamling skal indkaldes med dagsorden senest to (2) uger efter modtagelse af anmodning herom, med en varsling på minimum to (2) uger før afholdelse. Afholdelsen af en ekstraordinær generalforsamling følger i øvrigt regler for den ordinære generalforsamling</w:t>
      </w:r>
      <w:r w:rsidRPr="00272A0C">
        <w:rPr>
          <w:sz w:val="20"/>
          <w:szCs w:val="20"/>
          <w:lang w:val="da-DK"/>
        </w:rPr>
        <w:t>.</w:t>
      </w:r>
      <w:r w:rsidRPr="00272A0C">
        <w:rPr>
          <w:rFonts w:ascii="Arial" w:hAnsi="Arial" w:cs="Arial"/>
          <w:sz w:val="20"/>
          <w:szCs w:val="20"/>
          <w:lang w:val="da-DK"/>
        </w:rPr>
        <w:t xml:space="preserve"> Den ordinære generalforsamling afholdes hvert forår, dog senest inden udgangen af juni og indkaldes skriftligt ved fremsendelse af dagsorden mindst en måned før afholdelse. </w:t>
      </w:r>
    </w:p>
    <w:p w14:paraId="04401994" w14:textId="77777777" w:rsidR="00272A0C" w:rsidRPr="00272A0C" w:rsidRDefault="00272A0C" w:rsidP="00272A0C">
      <w:pPr>
        <w:rPr>
          <w:rFonts w:ascii="Arial" w:hAnsi="Arial" w:cs="Arial"/>
          <w:sz w:val="20"/>
          <w:szCs w:val="20"/>
          <w:lang w:val="da-DK"/>
        </w:rPr>
      </w:pPr>
    </w:p>
    <w:p w14:paraId="73F95C9C" w14:textId="7F8D8FBB" w:rsidR="00696E53" w:rsidRDefault="00272A0C" w:rsidP="00272A0C">
      <w:pPr>
        <w:rPr>
          <w:rFonts w:ascii="Arial" w:hAnsi="Arial" w:cs="Arial"/>
          <w:b/>
          <w:sz w:val="20"/>
          <w:szCs w:val="20"/>
          <w:lang w:val="da-DK"/>
        </w:rPr>
      </w:pPr>
      <w:r w:rsidRPr="00272A0C">
        <w:rPr>
          <w:rFonts w:ascii="Arial" w:hAnsi="Arial" w:cs="Arial"/>
          <w:b/>
          <w:sz w:val="20"/>
          <w:szCs w:val="20"/>
          <w:lang w:val="da-DK"/>
        </w:rPr>
        <w:t>§ 5</w:t>
      </w:r>
      <w:r w:rsidR="00696E53">
        <w:rPr>
          <w:rFonts w:ascii="Arial" w:hAnsi="Arial" w:cs="Arial"/>
          <w:b/>
          <w:sz w:val="20"/>
          <w:szCs w:val="20"/>
          <w:lang w:val="da-DK"/>
        </w:rPr>
        <w:t xml:space="preserve"> Bestyrelse</w:t>
      </w:r>
    </w:p>
    <w:p w14:paraId="3F7694BE" w14:textId="68369251" w:rsidR="00FE3C3F" w:rsidRPr="001A09D2" w:rsidRDefault="00EA13C4" w:rsidP="001A09D2">
      <w:pPr>
        <w:rPr>
          <w:lang w:val="da-DK"/>
        </w:rPr>
      </w:pPr>
      <w:r w:rsidRPr="00B115FD">
        <w:rPr>
          <w:rFonts w:ascii="Arial" w:hAnsi="Arial" w:cs="Arial"/>
          <w:sz w:val="20"/>
          <w:szCs w:val="20"/>
          <w:lang w:val="da-DK"/>
        </w:rPr>
        <w:t xml:space="preserve">Bestyrelsen leder CISU på et strategisk niveau og sikrer, at </w:t>
      </w:r>
      <w:proofErr w:type="spellStart"/>
      <w:r w:rsidRPr="00B115FD">
        <w:rPr>
          <w:rFonts w:ascii="Arial" w:hAnsi="Arial" w:cs="Arial"/>
          <w:sz w:val="20"/>
          <w:szCs w:val="20"/>
          <w:lang w:val="da-DK"/>
        </w:rPr>
        <w:t>CISUs</w:t>
      </w:r>
      <w:proofErr w:type="spellEnd"/>
      <w:r w:rsidRPr="00B115FD">
        <w:rPr>
          <w:rFonts w:ascii="Arial" w:hAnsi="Arial" w:cs="Arial"/>
          <w:sz w:val="20"/>
          <w:szCs w:val="20"/>
          <w:lang w:val="da-DK"/>
        </w:rPr>
        <w:t xml:space="preserve"> arbejde og ydelser passer med det strategiske grundlag, har den egnede kvalitet og ydes inden for forsvarlige økonomiske rammer</w:t>
      </w:r>
      <w:commentRangeStart w:id="4"/>
      <w:r w:rsidR="008539B6">
        <w:rPr>
          <w:rFonts w:ascii="Arial" w:hAnsi="Arial" w:cs="Arial"/>
          <w:sz w:val="20"/>
          <w:szCs w:val="20"/>
          <w:lang w:val="da-DK"/>
        </w:rPr>
        <w:t xml:space="preserve">. </w:t>
      </w:r>
      <w:r w:rsidR="00E32A46" w:rsidRPr="001A09D2">
        <w:rPr>
          <w:lang w:val="da-DK"/>
        </w:rPr>
        <w:t xml:space="preserve">Bestyrelsen sikrer, at </w:t>
      </w:r>
      <w:proofErr w:type="spellStart"/>
      <w:r w:rsidR="00E32A46" w:rsidRPr="001A09D2">
        <w:rPr>
          <w:lang w:val="da-DK"/>
        </w:rPr>
        <w:t>CISUs</w:t>
      </w:r>
      <w:proofErr w:type="spellEnd"/>
      <w:r w:rsidR="00E32A46" w:rsidRPr="001A09D2">
        <w:rPr>
          <w:lang w:val="da-DK"/>
        </w:rPr>
        <w:t xml:space="preserve"> arbejde og aktiviteter er i tråd med organisationens værdier og formål</w:t>
      </w:r>
      <w:r w:rsidRPr="00B115FD">
        <w:rPr>
          <w:rFonts w:ascii="Arial" w:hAnsi="Arial" w:cs="Arial"/>
          <w:sz w:val="20"/>
          <w:szCs w:val="20"/>
          <w:lang w:val="da-DK"/>
        </w:rPr>
        <w:t xml:space="preserve"> jævnfør § 2.</w:t>
      </w:r>
      <w:r w:rsidR="00FE3C3F">
        <w:rPr>
          <w:rFonts w:ascii="Arial" w:hAnsi="Arial" w:cs="Arial"/>
          <w:sz w:val="20"/>
          <w:szCs w:val="20"/>
          <w:lang w:val="da-DK"/>
        </w:rPr>
        <w:t xml:space="preserve"> </w:t>
      </w:r>
      <w:r w:rsidR="00FE3C3F" w:rsidRPr="001A09D2">
        <w:rPr>
          <w:lang w:val="da-DK"/>
        </w:rPr>
        <w:t xml:space="preserve">Det må indebærer at: </w:t>
      </w:r>
      <w:r w:rsidR="003F159A">
        <w:rPr>
          <w:lang w:val="da-DK"/>
        </w:rPr>
        <w:t xml:space="preserve">1) </w:t>
      </w:r>
      <w:r w:rsidR="00FE3C3F" w:rsidRPr="001A09D2">
        <w:rPr>
          <w:lang w:val="da-DK"/>
        </w:rPr>
        <w:t xml:space="preserve">Bestyrelsen sikrer, at </w:t>
      </w:r>
      <w:proofErr w:type="spellStart"/>
      <w:r w:rsidR="00FE3C3F" w:rsidRPr="001A09D2">
        <w:rPr>
          <w:lang w:val="da-DK"/>
        </w:rPr>
        <w:t>CISUs</w:t>
      </w:r>
      <w:proofErr w:type="spellEnd"/>
      <w:r w:rsidR="00FE3C3F" w:rsidRPr="001A09D2">
        <w:rPr>
          <w:lang w:val="da-DK"/>
        </w:rPr>
        <w:t xml:space="preserve"> arbejde og aktiviteter er i tråd med organisationens værdier og formål</w:t>
      </w:r>
      <w:r w:rsidR="003F159A">
        <w:rPr>
          <w:lang w:val="da-DK"/>
        </w:rPr>
        <w:t xml:space="preserve">, 2) </w:t>
      </w:r>
      <w:r w:rsidR="00FE3C3F" w:rsidRPr="001A09D2">
        <w:rPr>
          <w:lang w:val="da-DK"/>
        </w:rPr>
        <w:t>Bestyrelsen udarbejder og vedtager strategier, der definerer, hvordan organisationen skal arbejde for at nå sine mål på lang sigt</w:t>
      </w:r>
      <w:r w:rsidR="003F159A">
        <w:rPr>
          <w:lang w:val="da-DK"/>
        </w:rPr>
        <w:t xml:space="preserve">, 3) </w:t>
      </w:r>
      <w:r w:rsidR="00FE3C3F" w:rsidRPr="001A09D2">
        <w:rPr>
          <w:lang w:val="da-DK"/>
        </w:rPr>
        <w:t>Bestyrelsen følger op på, om organisationens arbejde og resultater stemmer overens med strategien, og sikrer, at ressourcer anvendes effektivt</w:t>
      </w:r>
      <w:r w:rsidR="003F159A">
        <w:rPr>
          <w:lang w:val="da-DK"/>
        </w:rPr>
        <w:t xml:space="preserve">, 4) </w:t>
      </w:r>
      <w:r w:rsidR="00FE3C3F" w:rsidRPr="001A09D2">
        <w:rPr>
          <w:lang w:val="da-DK"/>
        </w:rPr>
        <w:t xml:space="preserve">Bestyrelsen fungerer som sparringspartner for </w:t>
      </w:r>
      <w:proofErr w:type="spellStart"/>
      <w:r w:rsidR="00FE3C3F" w:rsidRPr="001A09D2">
        <w:rPr>
          <w:lang w:val="da-DK"/>
        </w:rPr>
        <w:t>CISUs</w:t>
      </w:r>
      <w:proofErr w:type="spellEnd"/>
      <w:r w:rsidR="00FE3C3F" w:rsidRPr="001A09D2">
        <w:rPr>
          <w:lang w:val="da-DK"/>
        </w:rPr>
        <w:t xml:space="preserve"> sekretariat, som er ansvarligt for den daglige drift, uden selv at blande sig i de detaljerede beslutninger</w:t>
      </w:r>
      <w:r w:rsidR="00D81D36">
        <w:rPr>
          <w:lang w:val="da-DK"/>
        </w:rPr>
        <w:t xml:space="preserve"> og </w:t>
      </w:r>
      <w:r w:rsidR="003E40D5">
        <w:rPr>
          <w:lang w:val="da-DK"/>
        </w:rPr>
        <w:t xml:space="preserve">5) </w:t>
      </w:r>
      <w:r w:rsidR="00FE3C3F" w:rsidRPr="001A09D2">
        <w:rPr>
          <w:lang w:val="da-DK"/>
        </w:rPr>
        <w:t>Bestyrelsen vurderer og håndterer risici, der kan påvirke organisationens overordnede mål og succes.</w:t>
      </w:r>
    </w:p>
    <w:p w14:paraId="58926609" w14:textId="74D004F9" w:rsidR="00EA13C4" w:rsidRDefault="00EA13C4" w:rsidP="00272A0C">
      <w:pPr>
        <w:rPr>
          <w:rFonts w:ascii="Arial" w:hAnsi="Arial" w:cs="Arial"/>
          <w:sz w:val="20"/>
          <w:szCs w:val="20"/>
          <w:lang w:val="da-DK"/>
        </w:rPr>
      </w:pPr>
      <w:r w:rsidRPr="00B115FD">
        <w:rPr>
          <w:rFonts w:ascii="Arial" w:hAnsi="Arial" w:cs="Arial"/>
          <w:sz w:val="20"/>
          <w:szCs w:val="20"/>
          <w:lang w:val="da-DK"/>
        </w:rPr>
        <w:t xml:space="preserve"> </w:t>
      </w:r>
      <w:commentRangeEnd w:id="4"/>
      <w:r w:rsidR="0023339B">
        <w:rPr>
          <w:rStyle w:val="CommentReference"/>
        </w:rPr>
        <w:commentReference w:id="4"/>
      </w:r>
      <w:r w:rsidRPr="00B115FD">
        <w:rPr>
          <w:rFonts w:ascii="Arial" w:hAnsi="Arial" w:cs="Arial"/>
          <w:sz w:val="20"/>
          <w:szCs w:val="20"/>
          <w:lang w:val="da-DK"/>
        </w:rPr>
        <w:t xml:space="preserve">Bestyrelsen ansætter en daglig leder/ledelse, til hvem ansvaret for den daglige drift og udvikling </w:t>
      </w:r>
      <w:commentRangeStart w:id="5"/>
      <w:r w:rsidRPr="00B115FD">
        <w:rPr>
          <w:rFonts w:ascii="Arial" w:hAnsi="Arial" w:cs="Arial"/>
          <w:sz w:val="20"/>
          <w:szCs w:val="20"/>
          <w:lang w:val="da-DK"/>
        </w:rPr>
        <w:t>delegeres</w:t>
      </w:r>
      <w:commentRangeEnd w:id="5"/>
      <w:r w:rsidR="00645A11">
        <w:rPr>
          <w:rStyle w:val="CommentReference"/>
        </w:rPr>
        <w:commentReference w:id="5"/>
      </w:r>
      <w:r w:rsidR="00454427">
        <w:rPr>
          <w:rFonts w:ascii="Arial" w:hAnsi="Arial" w:cs="Arial"/>
          <w:sz w:val="20"/>
          <w:szCs w:val="20"/>
          <w:lang w:val="da-DK"/>
        </w:rPr>
        <w:t>.</w:t>
      </w:r>
    </w:p>
    <w:p w14:paraId="4DA8C81E" w14:textId="5723494B" w:rsidR="000B668E" w:rsidRPr="000B668E" w:rsidRDefault="000B668E" w:rsidP="000B668E">
      <w:pPr>
        <w:rPr>
          <w:rFonts w:ascii="Arial" w:hAnsi="Arial" w:cs="Arial"/>
          <w:sz w:val="20"/>
          <w:szCs w:val="20"/>
          <w:lang w:val="da-DK"/>
        </w:rPr>
      </w:pPr>
      <w:commentRangeStart w:id="6"/>
      <w:r w:rsidRPr="000B668E">
        <w:rPr>
          <w:rFonts w:ascii="Arial" w:hAnsi="Arial" w:cs="Arial"/>
          <w:sz w:val="20"/>
          <w:szCs w:val="20"/>
          <w:lang w:val="da-DK"/>
        </w:rPr>
        <w:t xml:space="preserve">Bestyrelsen er forpligtet på at være bestyrelse for alle </w:t>
      </w:r>
      <w:proofErr w:type="spellStart"/>
      <w:r w:rsidRPr="000B668E">
        <w:rPr>
          <w:rFonts w:ascii="Arial" w:hAnsi="Arial" w:cs="Arial"/>
          <w:sz w:val="20"/>
          <w:szCs w:val="20"/>
          <w:lang w:val="da-DK"/>
        </w:rPr>
        <w:t>CISUs</w:t>
      </w:r>
      <w:proofErr w:type="spellEnd"/>
      <w:r w:rsidRPr="000B668E">
        <w:rPr>
          <w:rFonts w:ascii="Arial" w:hAnsi="Arial" w:cs="Arial"/>
          <w:sz w:val="20"/>
          <w:szCs w:val="20"/>
          <w:lang w:val="da-DK"/>
        </w:rPr>
        <w:t xml:space="preserve"> medlemsorganisationer og bestyrelsesmedlemmer repræsenterer således ikke særinteresser blandt </w:t>
      </w:r>
      <w:proofErr w:type="gramStart"/>
      <w:r w:rsidRPr="000B668E">
        <w:rPr>
          <w:rFonts w:ascii="Arial" w:hAnsi="Arial" w:cs="Arial"/>
          <w:sz w:val="20"/>
          <w:szCs w:val="20"/>
          <w:lang w:val="da-DK"/>
        </w:rPr>
        <w:t>CISU medlemmer</w:t>
      </w:r>
      <w:proofErr w:type="gramEnd"/>
      <w:r w:rsidRPr="000B668E">
        <w:rPr>
          <w:rFonts w:ascii="Arial" w:hAnsi="Arial" w:cs="Arial"/>
          <w:sz w:val="20"/>
          <w:szCs w:val="20"/>
          <w:lang w:val="da-DK"/>
        </w:rPr>
        <w:t>.</w:t>
      </w:r>
      <w:commentRangeEnd w:id="6"/>
      <w:r w:rsidR="00EE4759">
        <w:rPr>
          <w:rStyle w:val="CommentReference"/>
        </w:rPr>
        <w:commentReference w:id="6"/>
      </w:r>
      <w:r w:rsidR="008E35B2">
        <w:rPr>
          <w:rFonts w:ascii="Arial" w:hAnsi="Arial" w:cs="Arial"/>
          <w:sz w:val="20"/>
          <w:szCs w:val="20"/>
          <w:lang w:val="da-DK"/>
        </w:rPr>
        <w:t xml:space="preserve"> </w:t>
      </w:r>
      <w:r w:rsidR="000848E7">
        <w:rPr>
          <w:rFonts w:ascii="Arial" w:hAnsi="Arial" w:cs="Arial"/>
          <w:sz w:val="20"/>
          <w:szCs w:val="20"/>
          <w:lang w:val="da-DK"/>
        </w:rPr>
        <w:t xml:space="preserve"> For at understøtte </w:t>
      </w:r>
      <w:r w:rsidR="00FD750F">
        <w:rPr>
          <w:rFonts w:ascii="Arial" w:hAnsi="Arial" w:cs="Arial"/>
          <w:sz w:val="20"/>
          <w:szCs w:val="20"/>
          <w:lang w:val="da-DK"/>
        </w:rPr>
        <w:t>varetagelse af fælles interesser</w:t>
      </w:r>
      <w:r w:rsidR="00802603">
        <w:rPr>
          <w:rFonts w:ascii="Arial" w:hAnsi="Arial" w:cs="Arial"/>
          <w:sz w:val="20"/>
          <w:szCs w:val="20"/>
          <w:lang w:val="da-DK"/>
        </w:rPr>
        <w:t xml:space="preserve"> tilstræber bestyrelsen konsensus</w:t>
      </w:r>
      <w:r w:rsidR="001D7387">
        <w:rPr>
          <w:rFonts w:ascii="Arial" w:hAnsi="Arial" w:cs="Arial"/>
          <w:sz w:val="20"/>
          <w:szCs w:val="20"/>
          <w:lang w:val="da-DK"/>
        </w:rPr>
        <w:t xml:space="preserve">. </w:t>
      </w:r>
      <w:commentRangeStart w:id="7"/>
      <w:r w:rsidR="001D7387">
        <w:rPr>
          <w:rFonts w:ascii="Arial" w:hAnsi="Arial" w:cs="Arial"/>
          <w:sz w:val="20"/>
          <w:szCs w:val="20"/>
          <w:lang w:val="da-DK"/>
        </w:rPr>
        <w:t xml:space="preserve">Når konsensus ikke er </w:t>
      </w:r>
      <w:proofErr w:type="gramStart"/>
      <w:r w:rsidR="001D7387">
        <w:rPr>
          <w:rFonts w:ascii="Arial" w:hAnsi="Arial" w:cs="Arial"/>
          <w:sz w:val="20"/>
          <w:szCs w:val="20"/>
          <w:lang w:val="da-DK"/>
        </w:rPr>
        <w:t>muligt</w:t>
      </w:r>
      <w:proofErr w:type="gramEnd"/>
      <w:r w:rsidR="001D7387">
        <w:rPr>
          <w:rFonts w:ascii="Arial" w:hAnsi="Arial" w:cs="Arial"/>
          <w:sz w:val="20"/>
          <w:szCs w:val="20"/>
          <w:lang w:val="da-DK"/>
        </w:rPr>
        <w:t xml:space="preserve"> </w:t>
      </w:r>
      <w:r w:rsidR="001C564F">
        <w:rPr>
          <w:rFonts w:ascii="Arial" w:hAnsi="Arial" w:cs="Arial"/>
          <w:sz w:val="20"/>
          <w:szCs w:val="20"/>
          <w:lang w:val="da-DK"/>
        </w:rPr>
        <w:t>træffes</w:t>
      </w:r>
      <w:r w:rsidR="001D7387">
        <w:rPr>
          <w:rFonts w:ascii="Arial" w:hAnsi="Arial" w:cs="Arial"/>
          <w:sz w:val="20"/>
          <w:szCs w:val="20"/>
          <w:lang w:val="da-DK"/>
        </w:rPr>
        <w:t xml:space="preserve"> beslutninger med kvalificeret flertal</w:t>
      </w:r>
      <w:r w:rsidR="001C564F">
        <w:rPr>
          <w:rFonts w:ascii="Arial" w:hAnsi="Arial" w:cs="Arial"/>
          <w:sz w:val="20"/>
          <w:szCs w:val="20"/>
          <w:lang w:val="da-DK"/>
        </w:rPr>
        <w:t xml:space="preserve"> </w:t>
      </w:r>
      <w:r w:rsidR="005813AB">
        <w:rPr>
          <w:rFonts w:ascii="Arial" w:hAnsi="Arial" w:cs="Arial"/>
          <w:sz w:val="20"/>
          <w:szCs w:val="20"/>
          <w:lang w:val="da-DK"/>
        </w:rPr>
        <w:t xml:space="preserve">dvs. 2/3 </w:t>
      </w:r>
      <w:r w:rsidR="006F2924">
        <w:rPr>
          <w:rFonts w:ascii="Arial" w:hAnsi="Arial" w:cs="Arial"/>
          <w:sz w:val="20"/>
          <w:szCs w:val="20"/>
          <w:lang w:val="da-DK"/>
        </w:rPr>
        <w:t>af fremmødte bestyrelsesmedlemmer</w:t>
      </w:r>
      <w:r w:rsidR="001C564F">
        <w:rPr>
          <w:rFonts w:ascii="Arial" w:hAnsi="Arial" w:cs="Arial"/>
          <w:sz w:val="20"/>
          <w:szCs w:val="20"/>
          <w:lang w:val="da-DK"/>
        </w:rPr>
        <w:t>.</w:t>
      </w:r>
      <w:commentRangeEnd w:id="7"/>
      <w:r w:rsidR="004D20BB">
        <w:rPr>
          <w:rStyle w:val="CommentReference"/>
        </w:rPr>
        <w:commentReference w:id="7"/>
      </w:r>
    </w:p>
    <w:p w14:paraId="78B4D2FC" w14:textId="77777777" w:rsidR="00D41309" w:rsidRPr="00272A0C" w:rsidRDefault="00D41309" w:rsidP="00D41309">
      <w:pPr>
        <w:rPr>
          <w:rFonts w:ascii="Arial" w:hAnsi="Arial" w:cs="Arial"/>
          <w:sz w:val="20"/>
          <w:szCs w:val="20"/>
          <w:lang w:val="da-DK"/>
        </w:rPr>
      </w:pPr>
      <w:commentRangeStart w:id="8"/>
      <w:r w:rsidRPr="00B115FD">
        <w:rPr>
          <w:rFonts w:ascii="Arial" w:hAnsi="Arial" w:cs="Arial"/>
          <w:sz w:val="20"/>
          <w:szCs w:val="20"/>
          <w:lang w:val="da-DK"/>
        </w:rPr>
        <w:t>Bestyrelsen konstituerer sig selv, med minimum forperson, næstforperson og kasserer, og fastsætter selv sin forretningsorden. Bestyrelsen holder ordinært møde mindst fem (5) gange om året</w:t>
      </w:r>
      <w:r w:rsidRPr="00272A0C">
        <w:rPr>
          <w:rFonts w:ascii="Arial" w:hAnsi="Arial" w:cs="Arial"/>
          <w:sz w:val="20"/>
          <w:szCs w:val="20"/>
          <w:highlight w:val="yellow"/>
          <w:lang w:val="da-DK"/>
        </w:rPr>
        <w:t>.</w:t>
      </w:r>
      <w:commentRangeEnd w:id="8"/>
      <w:r w:rsidR="00BE0C46">
        <w:rPr>
          <w:rStyle w:val="CommentReference"/>
        </w:rPr>
        <w:commentReference w:id="8"/>
      </w:r>
    </w:p>
    <w:p w14:paraId="3E17636B" w14:textId="77777777" w:rsidR="00D41309" w:rsidRPr="001A09D2" w:rsidRDefault="00D41309" w:rsidP="00272A0C">
      <w:pPr>
        <w:rPr>
          <w:lang w:val="da-DK"/>
        </w:rPr>
      </w:pPr>
    </w:p>
    <w:p w14:paraId="2A21F738" w14:textId="4B2153A3" w:rsidR="00272A0C" w:rsidRPr="00272A0C" w:rsidRDefault="00272A0C" w:rsidP="00272A0C">
      <w:pPr>
        <w:rPr>
          <w:rFonts w:ascii="Arial" w:hAnsi="Arial" w:cs="Arial"/>
          <w:sz w:val="20"/>
          <w:szCs w:val="20"/>
          <w:lang w:val="da-DK"/>
        </w:rPr>
      </w:pPr>
      <w:r w:rsidRPr="00272A0C">
        <w:rPr>
          <w:rFonts w:ascii="Arial" w:hAnsi="Arial" w:cs="Arial"/>
          <w:sz w:val="20"/>
          <w:szCs w:val="20"/>
          <w:lang w:val="da-DK"/>
        </w:rPr>
        <w:t>Bestyrelsen består af syv (7) personer fra syv (7) forskellige medlemsorganisationer. De udpeges for to (2) år ad gangen. I lige årstal er tre (3) personer på valg, i ulige årstal er fire (4) personer på valg. Ligeledes vælges op til tre (3) suppleanter for et (1) år ad gangen. Suppleanter vælges i prioriteret orden efter faldende stemmetal. I tilfælde af, at et bestyrelsesmedlem udtræder, overtager suppleant - efter prioritetsrækkefølge - mandatet for hele den resterende periode. Valget til bestyrelsesposter og suppleanter foregår under én samlet valghandling. Genvalg kan finde sted. Ansatte i CISU – Civilsamfund i Udvikling kan ikke vælges til bestyrelsen.</w:t>
      </w:r>
    </w:p>
    <w:p w14:paraId="7415D883" w14:textId="77777777" w:rsidR="00272A0C" w:rsidRPr="00272A0C" w:rsidRDefault="00272A0C" w:rsidP="00272A0C">
      <w:pPr>
        <w:rPr>
          <w:rFonts w:ascii="Arial" w:hAnsi="Arial" w:cs="Arial"/>
          <w:sz w:val="20"/>
          <w:szCs w:val="20"/>
          <w:lang w:val="da-DK"/>
        </w:rPr>
      </w:pPr>
    </w:p>
    <w:p w14:paraId="05200A23" w14:textId="0D544D53" w:rsidR="00272A0C" w:rsidRPr="00272A0C" w:rsidRDefault="00272A0C" w:rsidP="00272A0C">
      <w:pPr>
        <w:rPr>
          <w:rFonts w:ascii="Arial" w:hAnsi="Arial" w:cs="Arial"/>
          <w:sz w:val="20"/>
          <w:szCs w:val="20"/>
          <w:lang w:val="da-DK"/>
        </w:rPr>
      </w:pPr>
      <w:r w:rsidRPr="00272A0C">
        <w:rPr>
          <w:rFonts w:ascii="Arial" w:hAnsi="Arial" w:cs="Arial"/>
          <w:sz w:val="20"/>
          <w:szCs w:val="20"/>
          <w:lang w:val="da-DK"/>
        </w:rPr>
        <w:t xml:space="preserve">Af de syv (7) personer kan højst to (2) være fra organisationer, som har en strategisk partnerskabsaftale, puljeaftale eller tilsvarende med Udenrigsministeriet. </w:t>
      </w:r>
      <w:proofErr w:type="gramStart"/>
      <w:r w:rsidRPr="00272A0C">
        <w:rPr>
          <w:rFonts w:ascii="Arial" w:hAnsi="Arial" w:cs="Arial"/>
          <w:sz w:val="20"/>
          <w:szCs w:val="20"/>
          <w:lang w:val="da-DK"/>
        </w:rPr>
        <w:t>Såfremt</w:t>
      </w:r>
      <w:proofErr w:type="gramEnd"/>
      <w:r w:rsidRPr="00272A0C">
        <w:rPr>
          <w:rFonts w:ascii="Arial" w:hAnsi="Arial" w:cs="Arial"/>
          <w:sz w:val="20"/>
          <w:szCs w:val="20"/>
          <w:lang w:val="da-DK"/>
        </w:rPr>
        <w:t xml:space="preserve"> der er flere personer fra organisationer, som har en strategisk partnerskabsaftale, puljeaftale eller tilsvarende med Udenrigsministeriet, der får et tilstrækkeligt stemmetal til at opnå en plads i bestyrelsen, end der er ledige pladser, udpeges den/de personer med højest stemmetal. Suppleanter fra organisationer, som har en strategisk partnerskabsaftale, puljeaftale eller tilsvarende med Udenrigsministeriet, kan træde ind i bestyrelsen, så længe der derefter højst er to (2) personer fra organisationer, som har en strategisk partnerskabsaftale, puljeaftale eller tilsvarende med Udenrigsministeriet, i bestyrelsen</w:t>
      </w:r>
      <w:commentRangeStart w:id="9"/>
      <w:r w:rsidRPr="00272A0C">
        <w:rPr>
          <w:rFonts w:ascii="Arial" w:hAnsi="Arial" w:cs="Arial"/>
          <w:sz w:val="20"/>
          <w:szCs w:val="20"/>
          <w:lang w:val="da-DK"/>
        </w:rPr>
        <w:t>.</w:t>
      </w:r>
      <w:r w:rsidR="00D25A93" w:rsidRPr="001A09D2">
        <w:rPr>
          <w:rFonts w:ascii="Segoe UI" w:hAnsi="Segoe UI" w:cs="Segoe UI"/>
          <w:sz w:val="18"/>
          <w:szCs w:val="18"/>
          <w:lang w:val="da-DK"/>
        </w:rPr>
        <w:t xml:space="preserve"> </w:t>
      </w:r>
      <w:r w:rsidR="00D25A93" w:rsidRPr="001A09D2">
        <w:rPr>
          <w:rFonts w:ascii="Arial" w:hAnsi="Arial" w:cs="Arial"/>
          <w:sz w:val="20"/>
          <w:szCs w:val="20"/>
          <w:lang w:val="da-DK"/>
        </w:rPr>
        <w:t xml:space="preserve">Hvis et bestyrelsesmedlem ophører med at have </w:t>
      </w:r>
      <w:proofErr w:type="gramStart"/>
      <w:r w:rsidR="00D25A93" w:rsidRPr="001A09D2">
        <w:rPr>
          <w:rFonts w:ascii="Arial" w:hAnsi="Arial" w:cs="Arial"/>
          <w:sz w:val="20"/>
          <w:szCs w:val="20"/>
          <w:lang w:val="da-DK"/>
        </w:rPr>
        <w:t>medlemstilknytning</w:t>
      </w:r>
      <w:proofErr w:type="gramEnd"/>
      <w:r w:rsidR="00D25A93" w:rsidRPr="001A09D2">
        <w:rPr>
          <w:rFonts w:ascii="Arial" w:hAnsi="Arial" w:cs="Arial"/>
          <w:sz w:val="20"/>
          <w:szCs w:val="20"/>
          <w:lang w:val="da-DK"/>
        </w:rPr>
        <w:t xml:space="preserve"> indtræder suppleant jf. </w:t>
      </w:r>
      <w:r w:rsidR="00D25A93" w:rsidRPr="0006364D">
        <w:rPr>
          <w:rFonts w:ascii="Arial" w:hAnsi="Arial" w:cs="Arial"/>
          <w:sz w:val="20"/>
          <w:szCs w:val="20"/>
          <w:lang w:val="da-DK"/>
        </w:rPr>
        <w:t>§5 stk.</w:t>
      </w:r>
      <w:r w:rsidR="00F93B65" w:rsidRPr="0006364D">
        <w:rPr>
          <w:rFonts w:ascii="Arial" w:hAnsi="Arial" w:cs="Arial"/>
          <w:sz w:val="20"/>
          <w:szCs w:val="20"/>
          <w:lang w:val="da-DK"/>
        </w:rPr>
        <w:t xml:space="preserve"> </w:t>
      </w:r>
      <w:r w:rsidR="00D25A93" w:rsidRPr="0006364D">
        <w:rPr>
          <w:rFonts w:ascii="Arial" w:hAnsi="Arial" w:cs="Arial"/>
          <w:sz w:val="20"/>
          <w:szCs w:val="20"/>
          <w:lang w:val="da-DK"/>
        </w:rPr>
        <w:t>efter faldende stemmetal</w:t>
      </w:r>
      <w:r w:rsidR="00F93B65" w:rsidRPr="0006364D">
        <w:rPr>
          <w:rFonts w:ascii="Arial" w:hAnsi="Arial" w:cs="Arial"/>
          <w:sz w:val="20"/>
          <w:szCs w:val="20"/>
          <w:lang w:val="da-DK"/>
        </w:rPr>
        <w:t>.</w:t>
      </w:r>
      <w:commentRangeEnd w:id="9"/>
      <w:r w:rsidR="00447F81">
        <w:rPr>
          <w:rStyle w:val="CommentReference"/>
        </w:rPr>
        <w:commentReference w:id="9"/>
      </w:r>
    </w:p>
    <w:p w14:paraId="33C3F93B" w14:textId="77777777" w:rsidR="00272A0C" w:rsidRPr="00272A0C" w:rsidRDefault="00272A0C" w:rsidP="00272A0C">
      <w:pPr>
        <w:rPr>
          <w:rFonts w:ascii="Arial" w:hAnsi="Arial" w:cs="Arial"/>
          <w:sz w:val="20"/>
          <w:szCs w:val="20"/>
          <w:lang w:val="da-DK"/>
        </w:rPr>
      </w:pPr>
    </w:p>
    <w:p w14:paraId="39581A58" w14:textId="77777777" w:rsidR="00CD77CC" w:rsidRDefault="00272A0C" w:rsidP="00272A0C">
      <w:pPr>
        <w:rPr>
          <w:rFonts w:ascii="Arial" w:hAnsi="Arial" w:cs="Arial"/>
          <w:b/>
          <w:sz w:val="20"/>
          <w:szCs w:val="20"/>
          <w:lang w:val="da-DK"/>
        </w:rPr>
      </w:pPr>
      <w:r w:rsidRPr="00272A0C">
        <w:rPr>
          <w:rFonts w:ascii="Arial" w:hAnsi="Arial" w:cs="Arial"/>
          <w:b/>
          <w:sz w:val="20"/>
          <w:szCs w:val="20"/>
          <w:lang w:val="da-DK"/>
        </w:rPr>
        <w:t>§ 6</w:t>
      </w:r>
      <w:r w:rsidR="00696E53">
        <w:rPr>
          <w:rFonts w:ascii="Arial" w:hAnsi="Arial" w:cs="Arial"/>
          <w:b/>
          <w:sz w:val="20"/>
          <w:szCs w:val="20"/>
          <w:lang w:val="da-DK"/>
        </w:rPr>
        <w:t xml:space="preserve"> </w:t>
      </w:r>
      <w:r w:rsidR="00CD77CC">
        <w:rPr>
          <w:rFonts w:ascii="Arial" w:hAnsi="Arial" w:cs="Arial"/>
          <w:b/>
          <w:sz w:val="20"/>
          <w:szCs w:val="20"/>
          <w:lang w:val="da-DK"/>
        </w:rPr>
        <w:t>Medlemsmøder</w:t>
      </w:r>
    </w:p>
    <w:p w14:paraId="003D22AE" w14:textId="745062E6" w:rsidR="00272A0C" w:rsidRPr="00272A0C" w:rsidRDefault="00272A0C" w:rsidP="00272A0C">
      <w:pPr>
        <w:rPr>
          <w:rFonts w:ascii="Arial" w:hAnsi="Arial" w:cs="Arial"/>
          <w:sz w:val="20"/>
          <w:szCs w:val="20"/>
          <w:lang w:val="da-DK"/>
        </w:rPr>
      </w:pPr>
      <w:r w:rsidRPr="00272A0C">
        <w:rPr>
          <w:rFonts w:ascii="Arial" w:hAnsi="Arial" w:cs="Arial"/>
          <w:sz w:val="20"/>
          <w:szCs w:val="20"/>
          <w:lang w:val="da-DK"/>
        </w:rPr>
        <w:t>Bestyrelsen kan mellem generalforsamlingerne indkalde medlemsorganisationer til møde til drøftelse af CISU – Civilsamfund i Udviklings anliggender.</w:t>
      </w:r>
    </w:p>
    <w:p w14:paraId="4468234F" w14:textId="77777777" w:rsidR="00272A0C" w:rsidRPr="00272A0C" w:rsidRDefault="00272A0C" w:rsidP="00272A0C">
      <w:pPr>
        <w:rPr>
          <w:rFonts w:ascii="Arial" w:hAnsi="Arial" w:cs="Arial"/>
          <w:sz w:val="20"/>
          <w:szCs w:val="20"/>
          <w:lang w:val="da-DK"/>
        </w:rPr>
      </w:pPr>
    </w:p>
    <w:p w14:paraId="3853F217" w14:textId="77777777" w:rsidR="00DC7DFD" w:rsidRDefault="00272A0C" w:rsidP="00272A0C">
      <w:pPr>
        <w:rPr>
          <w:rFonts w:ascii="Arial" w:hAnsi="Arial" w:cs="Arial"/>
          <w:b/>
          <w:sz w:val="20"/>
          <w:szCs w:val="20"/>
          <w:lang w:val="da-DK"/>
        </w:rPr>
      </w:pPr>
      <w:r w:rsidRPr="00272A0C">
        <w:rPr>
          <w:rFonts w:ascii="Arial" w:hAnsi="Arial" w:cs="Arial"/>
          <w:b/>
          <w:sz w:val="20"/>
          <w:szCs w:val="20"/>
          <w:lang w:val="da-DK"/>
        </w:rPr>
        <w:t>§ 7</w:t>
      </w:r>
      <w:r w:rsidR="0050736D">
        <w:rPr>
          <w:rFonts w:ascii="Arial" w:hAnsi="Arial" w:cs="Arial"/>
          <w:b/>
          <w:sz w:val="20"/>
          <w:szCs w:val="20"/>
          <w:lang w:val="da-DK"/>
        </w:rPr>
        <w:t xml:space="preserve"> Økonomi</w:t>
      </w:r>
    </w:p>
    <w:p w14:paraId="6A1F6D15" w14:textId="20C39FA8" w:rsidR="00272A0C" w:rsidRPr="00272A0C" w:rsidRDefault="00272A0C" w:rsidP="00272A0C">
      <w:pPr>
        <w:rPr>
          <w:rFonts w:ascii="Arial" w:hAnsi="Arial" w:cs="Arial"/>
          <w:sz w:val="20"/>
          <w:szCs w:val="20"/>
          <w:lang w:val="da-DK"/>
        </w:rPr>
      </w:pPr>
      <w:r w:rsidRPr="00272A0C">
        <w:rPr>
          <w:rFonts w:ascii="Arial" w:hAnsi="Arial" w:cs="Arial"/>
          <w:sz w:val="20"/>
          <w:szCs w:val="20"/>
          <w:lang w:val="da-DK"/>
        </w:rPr>
        <w:t xml:space="preserve">CISU – Civilsamfund i Udviklings regnskabsår er kalenderåret. </w:t>
      </w:r>
    </w:p>
    <w:p w14:paraId="52A8AF9F" w14:textId="77777777" w:rsidR="00272A0C" w:rsidRPr="00272A0C" w:rsidRDefault="00272A0C" w:rsidP="00272A0C">
      <w:pPr>
        <w:rPr>
          <w:rFonts w:ascii="Arial" w:hAnsi="Arial" w:cs="Arial"/>
          <w:sz w:val="20"/>
          <w:szCs w:val="20"/>
          <w:lang w:val="da-DK"/>
        </w:rPr>
      </w:pPr>
      <w:r w:rsidRPr="00272A0C">
        <w:rPr>
          <w:rFonts w:ascii="Arial" w:hAnsi="Arial" w:cs="Arial"/>
          <w:sz w:val="20"/>
          <w:szCs w:val="20"/>
          <w:lang w:val="da-DK"/>
        </w:rPr>
        <w:t>Årsregnskabet med status revideres af en ekstern statsautoriseret eller registreret revisor, som udpeges af bestyrelsen, og gennemgås af den af generalforsamlingen valgte interne revisor.</w:t>
      </w:r>
      <w:r w:rsidRPr="00272A0C">
        <w:rPr>
          <w:rFonts w:ascii="Arial" w:hAnsi="Arial" w:cs="Arial"/>
          <w:b/>
          <w:sz w:val="20"/>
          <w:szCs w:val="20"/>
          <w:lang w:val="da-DK"/>
        </w:rPr>
        <w:t xml:space="preserve"> </w:t>
      </w:r>
    </w:p>
    <w:p w14:paraId="2C663D4E" w14:textId="77777777" w:rsidR="00272A0C" w:rsidRPr="00272A0C" w:rsidRDefault="00272A0C" w:rsidP="00272A0C">
      <w:pPr>
        <w:rPr>
          <w:rFonts w:ascii="Arial" w:hAnsi="Arial" w:cs="Arial"/>
          <w:sz w:val="20"/>
          <w:szCs w:val="20"/>
          <w:lang w:val="da-DK"/>
        </w:rPr>
      </w:pPr>
      <w:r w:rsidRPr="00272A0C">
        <w:rPr>
          <w:rFonts w:ascii="Arial" w:hAnsi="Arial" w:cs="Arial"/>
          <w:sz w:val="20"/>
          <w:szCs w:val="20"/>
          <w:lang w:val="da-DK"/>
        </w:rPr>
        <w:t xml:space="preserve"> </w:t>
      </w:r>
    </w:p>
    <w:p w14:paraId="694AAB4E" w14:textId="0EA65A2A" w:rsidR="00272A0C" w:rsidRPr="00272A0C" w:rsidRDefault="00272A0C" w:rsidP="00272A0C">
      <w:pPr>
        <w:rPr>
          <w:rFonts w:ascii="Arial" w:hAnsi="Arial" w:cs="Arial"/>
          <w:sz w:val="20"/>
          <w:szCs w:val="20"/>
          <w:lang w:val="da-DK"/>
        </w:rPr>
      </w:pPr>
      <w:commentRangeStart w:id="10"/>
      <w:r w:rsidRPr="008344D1">
        <w:rPr>
          <w:rFonts w:ascii="Arial" w:hAnsi="Arial" w:cs="Arial"/>
          <w:sz w:val="20"/>
          <w:szCs w:val="20"/>
          <w:lang w:val="da-DK"/>
        </w:rPr>
        <w:t>CISU – Civilsamfund i Udvikling tegnes økonomisk af to medlemmer af bestyrelsen i fællesskab, herunder forperson og/eller næstforperson</w:t>
      </w:r>
      <w:ins w:id="11" w:author="Helene Kannegaard" w:date="2025-01-24T13:43:00Z" w16du:dateUtc="2025-01-24T12:43:00Z">
        <w:r w:rsidR="00DE5E5E">
          <w:rPr>
            <w:rFonts w:ascii="Arial" w:hAnsi="Arial" w:cs="Arial"/>
            <w:sz w:val="20"/>
            <w:szCs w:val="20"/>
            <w:lang w:val="da-DK"/>
          </w:rPr>
          <w:t>, som med deres underskrift kan bekræfte beslutninger truffet i bestyrelsen</w:t>
        </w:r>
      </w:ins>
      <w:commentRangeEnd w:id="10"/>
      <w:ins w:id="12" w:author="Helene Kannegaard" w:date="2025-01-24T14:01:00Z" w16du:dateUtc="2025-01-24T13:01:00Z">
        <w:r w:rsidR="000D1370">
          <w:rPr>
            <w:rStyle w:val="CommentReference"/>
          </w:rPr>
          <w:commentReference w:id="10"/>
        </w:r>
      </w:ins>
      <w:r w:rsidRPr="008344D1">
        <w:rPr>
          <w:rFonts w:ascii="Arial" w:hAnsi="Arial" w:cs="Arial"/>
          <w:sz w:val="20"/>
          <w:szCs w:val="20"/>
          <w:lang w:val="da-DK"/>
        </w:rPr>
        <w:t>.</w:t>
      </w:r>
    </w:p>
    <w:p w14:paraId="709AC499" w14:textId="77777777" w:rsidR="00272A0C" w:rsidRPr="00272A0C" w:rsidRDefault="00272A0C" w:rsidP="00272A0C">
      <w:pPr>
        <w:rPr>
          <w:rFonts w:ascii="Arial" w:hAnsi="Arial" w:cs="Arial"/>
          <w:sz w:val="20"/>
          <w:szCs w:val="20"/>
          <w:lang w:val="da-DK"/>
        </w:rPr>
      </w:pPr>
    </w:p>
    <w:p w14:paraId="7C7505AF" w14:textId="77777777" w:rsidR="00272A0C" w:rsidRPr="00272A0C" w:rsidRDefault="00272A0C" w:rsidP="00272A0C">
      <w:pPr>
        <w:rPr>
          <w:rFonts w:ascii="Arial" w:hAnsi="Arial" w:cs="Arial"/>
          <w:sz w:val="20"/>
          <w:szCs w:val="20"/>
          <w:lang w:val="da-DK"/>
        </w:rPr>
      </w:pPr>
      <w:r w:rsidRPr="00272A0C">
        <w:rPr>
          <w:rFonts w:ascii="Arial" w:hAnsi="Arial" w:cs="Arial"/>
          <w:sz w:val="20"/>
          <w:szCs w:val="20"/>
          <w:lang w:val="da-DK"/>
        </w:rPr>
        <w:t>CISU – Civilsamfund i Udvikling hæfter alene med egen formue, og medlemsorganisationer hæfter ikke for CISU - Civilsamfund i Udvikling.</w:t>
      </w:r>
    </w:p>
    <w:p w14:paraId="3067FE31" w14:textId="77777777" w:rsidR="00272A0C" w:rsidRPr="00272A0C" w:rsidRDefault="00272A0C" w:rsidP="00272A0C">
      <w:pPr>
        <w:rPr>
          <w:rFonts w:ascii="Arial" w:hAnsi="Arial" w:cs="Arial"/>
          <w:sz w:val="20"/>
          <w:szCs w:val="20"/>
          <w:lang w:val="da-DK"/>
        </w:rPr>
      </w:pPr>
    </w:p>
    <w:p w14:paraId="09F961B5" w14:textId="77777777" w:rsidR="00DC7DFD" w:rsidRDefault="00272A0C" w:rsidP="00272A0C">
      <w:pPr>
        <w:rPr>
          <w:rFonts w:ascii="Arial" w:hAnsi="Arial" w:cs="Arial"/>
          <w:b/>
          <w:sz w:val="20"/>
          <w:szCs w:val="20"/>
          <w:lang w:val="da-DK"/>
        </w:rPr>
      </w:pPr>
      <w:commentRangeStart w:id="13"/>
      <w:r w:rsidRPr="00272A0C">
        <w:rPr>
          <w:rFonts w:ascii="Arial" w:hAnsi="Arial" w:cs="Arial"/>
          <w:b/>
          <w:sz w:val="20"/>
          <w:szCs w:val="20"/>
          <w:lang w:val="da-DK"/>
        </w:rPr>
        <w:t>§ 8</w:t>
      </w:r>
      <w:r w:rsidR="00DC7DFD">
        <w:rPr>
          <w:rFonts w:ascii="Arial" w:hAnsi="Arial" w:cs="Arial"/>
          <w:b/>
          <w:sz w:val="20"/>
          <w:szCs w:val="20"/>
          <w:lang w:val="da-DK"/>
        </w:rPr>
        <w:t xml:space="preserve"> Opløsning</w:t>
      </w:r>
    </w:p>
    <w:p w14:paraId="208F5BC5" w14:textId="6B5BB107" w:rsidR="00272A0C" w:rsidRPr="00272A0C" w:rsidRDefault="00272A0C" w:rsidP="00272A0C">
      <w:pPr>
        <w:rPr>
          <w:rFonts w:ascii="Arial" w:hAnsi="Arial" w:cs="Arial"/>
          <w:sz w:val="20"/>
          <w:szCs w:val="20"/>
          <w:lang w:val="da-DK"/>
        </w:rPr>
      </w:pPr>
      <w:r w:rsidRPr="00272A0C">
        <w:rPr>
          <w:rFonts w:ascii="Arial" w:hAnsi="Arial" w:cs="Arial"/>
          <w:sz w:val="20"/>
          <w:szCs w:val="20"/>
          <w:lang w:val="da-DK"/>
        </w:rPr>
        <w:t>Beslutning om opløsning af CISU – Civilsamfund i Udvikling kan træffes</w:t>
      </w:r>
      <w:r w:rsidR="009E685E">
        <w:rPr>
          <w:rFonts w:ascii="Arial" w:hAnsi="Arial" w:cs="Arial"/>
          <w:sz w:val="20"/>
          <w:szCs w:val="20"/>
          <w:lang w:val="da-DK"/>
        </w:rPr>
        <w:t xml:space="preserve"> ved mindst 2/3 flertal</w:t>
      </w:r>
      <w:r w:rsidRPr="00272A0C">
        <w:rPr>
          <w:rFonts w:ascii="Arial" w:hAnsi="Arial" w:cs="Arial"/>
          <w:sz w:val="20"/>
          <w:szCs w:val="20"/>
          <w:lang w:val="da-DK"/>
        </w:rPr>
        <w:t xml:space="preserve"> på en generalforsamling, efterfulgt af en til formålet ekstraordinært indkaldt generalforsamling, hvor </w:t>
      </w:r>
      <w:r w:rsidR="009E685E">
        <w:rPr>
          <w:rFonts w:ascii="Arial" w:hAnsi="Arial" w:cs="Arial"/>
          <w:sz w:val="20"/>
          <w:szCs w:val="20"/>
          <w:lang w:val="da-DK"/>
        </w:rPr>
        <w:t>ligeledes</w:t>
      </w:r>
      <w:r w:rsidR="009E685E" w:rsidRPr="00272A0C">
        <w:rPr>
          <w:rFonts w:ascii="Arial" w:hAnsi="Arial" w:cs="Arial"/>
          <w:sz w:val="20"/>
          <w:szCs w:val="20"/>
          <w:lang w:val="da-DK"/>
        </w:rPr>
        <w:t xml:space="preserve"> </w:t>
      </w:r>
      <w:r w:rsidRPr="00272A0C">
        <w:rPr>
          <w:rFonts w:ascii="Arial" w:hAnsi="Arial" w:cs="Arial"/>
          <w:sz w:val="20"/>
          <w:szCs w:val="20"/>
          <w:lang w:val="da-DK"/>
        </w:rPr>
        <w:t>2/3 af de fremmødte stemmeberettigede stemmer herfor. Ved opløsning overgives CISU – Civilsamfund i Udviklings aktiver til forvaltning hos en eller flere medlemsorganisationer og anvendes udelukkende til opfyldelse af CISU – Civilsamfund i Udviklings formål efter den opløsende generalforsamlings beslutning.</w:t>
      </w:r>
      <w:commentRangeEnd w:id="13"/>
      <w:r w:rsidR="00390D52">
        <w:rPr>
          <w:rStyle w:val="CommentReference"/>
        </w:rPr>
        <w:commentReference w:id="13"/>
      </w:r>
    </w:p>
    <w:p w14:paraId="36C0505C" w14:textId="77777777" w:rsidR="00272A0C" w:rsidRPr="00272A0C" w:rsidRDefault="00272A0C" w:rsidP="00272A0C">
      <w:pPr>
        <w:rPr>
          <w:rFonts w:ascii="Arial" w:hAnsi="Arial" w:cs="Arial"/>
          <w:sz w:val="20"/>
          <w:szCs w:val="20"/>
          <w:lang w:val="da-DK"/>
        </w:rPr>
      </w:pPr>
    </w:p>
    <w:p w14:paraId="6E368BC4" w14:textId="06B28F7B" w:rsidR="00C05C64" w:rsidRDefault="00272A0C" w:rsidP="003B3622">
      <w:pPr>
        <w:rPr>
          <w:rFonts w:ascii="Arial" w:hAnsi="Arial" w:cs="Arial"/>
          <w:b/>
          <w:sz w:val="20"/>
          <w:szCs w:val="20"/>
          <w:lang w:val="da-DK"/>
        </w:rPr>
      </w:pPr>
      <w:r w:rsidRPr="00272A0C">
        <w:rPr>
          <w:rFonts w:ascii="Arial" w:hAnsi="Arial" w:cs="Arial"/>
          <w:b/>
          <w:sz w:val="20"/>
          <w:szCs w:val="20"/>
          <w:lang w:val="da-DK"/>
        </w:rPr>
        <w:t>§ 9</w:t>
      </w:r>
      <w:r w:rsidR="00DC7DFD">
        <w:rPr>
          <w:rFonts w:ascii="Arial" w:hAnsi="Arial" w:cs="Arial"/>
          <w:b/>
          <w:sz w:val="20"/>
          <w:szCs w:val="20"/>
          <w:lang w:val="da-DK"/>
        </w:rPr>
        <w:t xml:space="preserve"> </w:t>
      </w:r>
      <w:r w:rsidR="00C05C64">
        <w:rPr>
          <w:rFonts w:ascii="Arial" w:hAnsi="Arial" w:cs="Arial"/>
          <w:b/>
          <w:sz w:val="20"/>
          <w:szCs w:val="20"/>
          <w:lang w:val="da-DK"/>
        </w:rPr>
        <w:t>Vedtægtsændringer</w:t>
      </w:r>
      <w:r w:rsidR="00FC6CBE">
        <w:rPr>
          <w:rFonts w:ascii="Arial" w:hAnsi="Arial" w:cs="Arial"/>
          <w:b/>
          <w:sz w:val="20"/>
          <w:szCs w:val="20"/>
          <w:lang w:val="da-DK"/>
        </w:rPr>
        <w:t xml:space="preserve"> og forslag </w:t>
      </w:r>
      <w:r w:rsidR="00A62C30">
        <w:rPr>
          <w:rFonts w:ascii="Arial" w:hAnsi="Arial" w:cs="Arial"/>
          <w:b/>
          <w:sz w:val="20"/>
          <w:szCs w:val="20"/>
          <w:lang w:val="da-DK"/>
        </w:rPr>
        <w:t>på generalforsamlingen</w:t>
      </w:r>
    </w:p>
    <w:p w14:paraId="0331C4B2" w14:textId="586DBBF3" w:rsidR="00863667" w:rsidRPr="004A0523" w:rsidRDefault="00272A0C" w:rsidP="003B3622">
      <w:pPr>
        <w:rPr>
          <w:lang w:val="da-DK"/>
        </w:rPr>
      </w:pPr>
      <w:r w:rsidRPr="00272A0C">
        <w:rPr>
          <w:rFonts w:ascii="Arial" w:hAnsi="Arial" w:cs="Arial"/>
          <w:sz w:val="20"/>
          <w:szCs w:val="20"/>
          <w:lang w:val="da-DK"/>
        </w:rPr>
        <w:t>Ændringsforslag til vedtægterne, herunder forslag til opløsning, skal være CISU – Civilsamfund i Udvikling i hænde senest to (2) måneder før den varslede generalforsamling og udsendes til medlemsorganisationerne sammen med indkaldelse. Øvrige forslag til behandling på generalforsamlingen skal være CISU – Civilsamfund i Udvikling i hænde senest tre (3) uger før mødets afholdelse.</w:t>
      </w:r>
    </w:p>
    <w:sectPr w:rsidR="00863667" w:rsidRPr="004A0523" w:rsidSect="003B3622">
      <w:headerReference w:type="default" r:id="rId15"/>
      <w:footerReference w:type="default" r:id="rId16"/>
      <w:pgSz w:w="11906" w:h="16838" w:code="9"/>
      <w:pgMar w:top="1418" w:right="1134" w:bottom="1276"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elene Kannegaard" w:date="2025-01-23T13:04:00Z" w:initials="HK">
    <w:p w14:paraId="2E882C33" w14:textId="77777777" w:rsidR="00696E53" w:rsidRDefault="00696E53" w:rsidP="00696E53">
      <w:pPr>
        <w:pStyle w:val="CommentText"/>
      </w:pPr>
      <w:r>
        <w:rPr>
          <w:rStyle w:val="CommentReference"/>
        </w:rPr>
        <w:annotationRef/>
      </w:r>
      <w:r>
        <w:t>Begrundelse for forslag: Vi foreslår overskrifter til alle paragraffer, for at gøre det lettere at finde rundt i dokumentet.</w:t>
      </w:r>
    </w:p>
  </w:comment>
  <w:comment w:id="1" w:author="Helene Kannegaard" w:date="2025-01-23T12:24:00Z" w:initials="HK">
    <w:p w14:paraId="3D1CC317" w14:textId="77777777" w:rsidR="008C57A6" w:rsidRDefault="0031261C" w:rsidP="008C57A6">
      <w:pPr>
        <w:pStyle w:val="CommentText"/>
      </w:pPr>
      <w:r>
        <w:rPr>
          <w:rStyle w:val="CommentReference"/>
        </w:rPr>
        <w:annotationRef/>
      </w:r>
      <w:r w:rsidR="008C57A6">
        <w:t xml:space="preserve">Begrundelse for forslag: Vi oplever flere og flere relevante støtteformer ikke eksklusivt og primært er målrettet civilsamfundsorganisationer. </w:t>
      </w:r>
    </w:p>
  </w:comment>
  <w:comment w:id="4" w:author="Helene Kannegaard" w:date="2025-01-22T14:58:00Z" w:initials="HK">
    <w:p w14:paraId="499B2D26" w14:textId="77777777" w:rsidR="00764A59" w:rsidRDefault="0023339B" w:rsidP="00764A59">
      <w:pPr>
        <w:pStyle w:val="CommentText"/>
      </w:pPr>
      <w:r>
        <w:rPr>
          <w:rStyle w:val="CommentReference"/>
        </w:rPr>
        <w:annotationRef/>
      </w:r>
      <w:r w:rsidR="00764A59">
        <w:t xml:space="preserve">Juristens vurdering: Forslaget risikerer at skabe uklarhed omkring bestyrelsens rolle ved at lægge op til, at bestyrelsen får ansvar for detaljer i organisationens drift. </w:t>
      </w:r>
    </w:p>
    <w:p w14:paraId="611FE7F0" w14:textId="77777777" w:rsidR="00764A59" w:rsidRDefault="00764A59" w:rsidP="00764A59">
      <w:pPr>
        <w:pStyle w:val="CommentText"/>
      </w:pPr>
    </w:p>
    <w:p w14:paraId="2011D9ED" w14:textId="77777777" w:rsidR="00764A59" w:rsidRDefault="00764A59" w:rsidP="00764A59">
      <w:pPr>
        <w:pStyle w:val="CommentText"/>
      </w:pPr>
      <w:r>
        <w:t xml:space="preserve">Jurist foreslår at yderligere præcisering af hvad der menes med strategisk sigte efter behov indskrives i forretningsordenen med øje for, at hvis bestyrelsen vælger at gå ned i detaljeniveau taber magt, da bestyrelsen i så fald pålægger sig selv en rolle, hvor de både bliver vurderet på og bliver ansvarlige for beslutninger, der ellers pålægges sekretariatets daglige ledelse. I den forbindelse nævner han at ved at inkludere formuleringer som "sikrer, at ressourcer anvendes effektivt," kan det tolkes, at bestyrelsen skal tage ansvar for operationelle beslutninger. </w:t>
      </w:r>
    </w:p>
    <w:p w14:paraId="67E2169D" w14:textId="77777777" w:rsidR="00764A59" w:rsidRDefault="00764A59" w:rsidP="00764A59">
      <w:pPr>
        <w:pStyle w:val="CommentText"/>
      </w:pPr>
    </w:p>
    <w:p w14:paraId="678A63BE" w14:textId="77777777" w:rsidR="00764A59" w:rsidRDefault="00764A59" w:rsidP="00764A59">
      <w:pPr>
        <w:pStyle w:val="CommentText"/>
      </w:pPr>
      <w:r>
        <w:t xml:space="preserve">Jurist fremhævede at bestyrelsen har mest magt ved at holde sekretariatet til ansvar fremfor selv at blive aktør. </w:t>
      </w:r>
    </w:p>
    <w:p w14:paraId="432160A4" w14:textId="77777777" w:rsidR="00764A59" w:rsidRDefault="00764A59" w:rsidP="00764A59">
      <w:pPr>
        <w:pStyle w:val="CommentText"/>
      </w:pPr>
    </w:p>
    <w:p w14:paraId="77A1BCAC" w14:textId="77777777" w:rsidR="00764A59" w:rsidRDefault="00764A59" w:rsidP="00764A59">
      <w:pPr>
        <w:pStyle w:val="CommentText"/>
      </w:pPr>
      <w:r>
        <w:t>Derudover er det vigtigt at der strategisk sigte formuleres ved at man beskriver formål, fremfor midler til at opnå formål.</w:t>
      </w:r>
    </w:p>
  </w:comment>
  <w:comment w:id="5" w:author="Helene Kannegaard" w:date="2025-01-22T13:26:00Z" w:initials="HK">
    <w:p w14:paraId="670B0FE7" w14:textId="7F007327" w:rsidR="00645A11" w:rsidRDefault="00645A11" w:rsidP="00645A11">
      <w:pPr>
        <w:pStyle w:val="CommentText"/>
      </w:pPr>
      <w:r>
        <w:rPr>
          <w:rStyle w:val="CommentReference"/>
        </w:rPr>
        <w:annotationRef/>
      </w:r>
      <w:r>
        <w:t xml:space="preserve">Forslag stillet af foreningsjurist: Begrundelse: Ændringen foreslås for at præcisere bestyrelsens rolle og ansvar og sikre, at bestyrelsen ikke bliver involveret i organisationens drift, da en sådan involvering vil stille dem til ansvar for driften. Ordet "kan" i denne sammenhæng giver mulighed for, at bestyrelsen træffer beslutninger på operationelt niveau, hvilket kan føre til en sammenblanding af bestyrelsens strategiske ansvar og sekretariatets operationelle ledelse. </w:t>
      </w:r>
    </w:p>
  </w:comment>
  <w:comment w:id="6" w:author="Helene Kannegaard" w:date="2025-01-22T13:59:00Z" w:initials="HK">
    <w:p w14:paraId="4E5C6CC0" w14:textId="77777777" w:rsidR="00265D4E" w:rsidRDefault="00EE4759" w:rsidP="00265D4E">
      <w:pPr>
        <w:pStyle w:val="CommentText"/>
      </w:pPr>
      <w:r>
        <w:rPr>
          <w:rStyle w:val="CommentReference"/>
        </w:rPr>
        <w:annotationRef/>
      </w:r>
      <w:r w:rsidR="00265D4E">
        <w:t xml:space="preserve">Juristens kommentar: Som udgangspunkt underordnet, da man som bestyrelsesmedlem i CISU sidder for at understøtte at det samlede CISU fungerer. Det er dog en god ide at præcisere og skrive tydeligt frem. </w:t>
      </w:r>
    </w:p>
  </w:comment>
  <w:comment w:id="7" w:author="Helene Kannegaard" w:date="2025-01-23T12:02:00Z" w:initials="HK">
    <w:p w14:paraId="025BFB1C" w14:textId="77777777" w:rsidR="004D20BB" w:rsidRDefault="004D20BB" w:rsidP="004D20BB">
      <w:pPr>
        <w:pStyle w:val="CommentText"/>
      </w:pPr>
      <w:r>
        <w:rPr>
          <w:rStyle w:val="CommentReference"/>
        </w:rPr>
        <w:annotationRef/>
      </w:r>
      <w:r>
        <w:t xml:space="preserve">Juristens kommentar: På den ene side kan princip om kvalificeret flertal kunne udfordre evne til at tage beslutninger.  På den anden side vil det være med til at fremme fokus på dialog for at opnå konsensus i beslutningstagning, </w:t>
      </w:r>
    </w:p>
  </w:comment>
  <w:comment w:id="8" w:author="Helene Kannegaard" w:date="2025-01-23T12:04:00Z" w:initials="HK">
    <w:p w14:paraId="19035E22" w14:textId="60529F22" w:rsidR="00BE0C46" w:rsidRDefault="00BE0C46" w:rsidP="00BE0C46">
      <w:pPr>
        <w:pStyle w:val="CommentText"/>
      </w:pPr>
      <w:r>
        <w:rPr>
          <w:rStyle w:val="CommentReference"/>
        </w:rPr>
        <w:annotationRef/>
      </w:r>
      <w:r>
        <w:t>Bemærk: Ved beslutning om direkte valg, skal dette ændres.</w:t>
      </w:r>
    </w:p>
  </w:comment>
  <w:comment w:id="9" w:author="Helene Kannegaard" w:date="2025-01-22T13:53:00Z" w:initials="HK">
    <w:p w14:paraId="43325FB7" w14:textId="77777777" w:rsidR="003A20DA" w:rsidRDefault="00447F81" w:rsidP="003A20DA">
      <w:pPr>
        <w:pStyle w:val="CommentText"/>
      </w:pPr>
      <w:r>
        <w:rPr>
          <w:rStyle w:val="CommentReference"/>
        </w:rPr>
        <w:annotationRef/>
      </w:r>
      <w:r w:rsidR="003A20DA">
        <w:t>Juristens bemærkning: Dette er i forvejen retstilstand, da det står implicit i paragraf 5 - bestyrelsen består af (og vælges ikke) personer fra medlemsorganisationer. Dog mener han det med fordel kan skrives tydeligere frem på foreslåede måde.</w:t>
      </w:r>
    </w:p>
  </w:comment>
  <w:comment w:id="10" w:author="Helene Kannegaard" w:date="2025-01-24T14:01:00Z" w:initials="HK">
    <w:p w14:paraId="32D57178" w14:textId="77777777" w:rsidR="000D1370" w:rsidRDefault="000D1370" w:rsidP="000D1370">
      <w:pPr>
        <w:pStyle w:val="CommentText"/>
      </w:pPr>
      <w:r>
        <w:rPr>
          <w:rStyle w:val="CommentReference"/>
        </w:rPr>
        <w:annotationRef/>
      </w:r>
      <w:r>
        <w:t xml:space="preserve">Foreningsjurist kommentar: Tegningsberettigelse handler ikke om magt til at tage beslutning, men ret til at skrive under efter beslutning er truffet. </w:t>
      </w:r>
    </w:p>
    <w:p w14:paraId="67872FB9" w14:textId="77777777" w:rsidR="000D1370" w:rsidRDefault="000D1370" w:rsidP="000D1370">
      <w:pPr>
        <w:pStyle w:val="CommentText"/>
      </w:pPr>
      <w:r>
        <w:t>Dette er forsøgt klargjort med stillet forslag.</w:t>
      </w:r>
    </w:p>
  </w:comment>
  <w:comment w:id="13" w:author="Helene Kannegaard" w:date="2025-01-22T11:32:00Z" w:initials="HK">
    <w:p w14:paraId="344B6C9C" w14:textId="53D27FBB" w:rsidR="00592D9C" w:rsidRDefault="00390D52" w:rsidP="00592D9C">
      <w:pPr>
        <w:pStyle w:val="CommentText"/>
      </w:pPr>
      <w:r>
        <w:rPr>
          <w:rStyle w:val="CommentReference"/>
        </w:rPr>
        <w:annotationRef/>
      </w:r>
      <w:r w:rsidR="00592D9C">
        <w:t xml:space="preserve">Forslag stilles på baggrund af juristens  undren over, om det kun kræver simpelt flertal på den første GF, og først ⅔ flertal ved en ekstraordinær GF. Jurist gik ud fra det skulle forstås, som det nu er præciseret.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882C33" w15:done="0"/>
  <w15:commentEx w15:paraId="3D1CC317" w15:done="0"/>
  <w15:commentEx w15:paraId="77A1BCAC" w15:done="0"/>
  <w15:commentEx w15:paraId="670B0FE7" w15:done="0"/>
  <w15:commentEx w15:paraId="4E5C6CC0" w15:done="0"/>
  <w15:commentEx w15:paraId="025BFB1C" w15:done="0"/>
  <w15:commentEx w15:paraId="19035E22" w15:done="0"/>
  <w15:commentEx w15:paraId="43325FB7" w15:done="0"/>
  <w15:commentEx w15:paraId="67872FB9" w15:done="0"/>
  <w15:commentEx w15:paraId="344B6C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974064" w16cex:dateUtc="2025-01-23T12:04:00Z"/>
  <w16cex:commentExtensible w16cex:durableId="5C53B02C" w16cex:dateUtc="2025-01-23T11:24:00Z"/>
  <w16cex:commentExtensible w16cex:durableId="213B2E3B" w16cex:dateUtc="2025-01-22T13:58:00Z"/>
  <w16cex:commentExtensible w16cex:durableId="6DF48949" w16cex:dateUtc="2025-01-22T12:26:00Z"/>
  <w16cex:commentExtensible w16cex:durableId="2F8154C9" w16cex:dateUtc="2025-01-22T12:59:00Z"/>
  <w16cex:commentExtensible w16cex:durableId="03D44D91" w16cex:dateUtc="2025-01-23T11:02:00Z"/>
  <w16cex:commentExtensible w16cex:durableId="5ECC85B2" w16cex:dateUtc="2025-01-23T11:04:00Z"/>
  <w16cex:commentExtensible w16cex:durableId="6A1E3940" w16cex:dateUtc="2025-01-22T12:53:00Z"/>
  <w16cex:commentExtensible w16cex:durableId="7F7283A8" w16cex:dateUtc="2025-01-24T13:01:00Z"/>
  <w16cex:commentExtensible w16cex:durableId="0E0CA65F" w16cex:dateUtc="2025-01-22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882C33" w16cid:durableId="48974064"/>
  <w16cid:commentId w16cid:paraId="3D1CC317" w16cid:durableId="5C53B02C"/>
  <w16cid:commentId w16cid:paraId="77A1BCAC" w16cid:durableId="213B2E3B"/>
  <w16cid:commentId w16cid:paraId="670B0FE7" w16cid:durableId="6DF48949"/>
  <w16cid:commentId w16cid:paraId="4E5C6CC0" w16cid:durableId="2F8154C9"/>
  <w16cid:commentId w16cid:paraId="025BFB1C" w16cid:durableId="03D44D91"/>
  <w16cid:commentId w16cid:paraId="19035E22" w16cid:durableId="5ECC85B2"/>
  <w16cid:commentId w16cid:paraId="43325FB7" w16cid:durableId="6A1E3940"/>
  <w16cid:commentId w16cid:paraId="67872FB9" w16cid:durableId="7F7283A8"/>
  <w16cid:commentId w16cid:paraId="344B6C9C" w16cid:durableId="0E0CA6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A296E" w14:textId="77777777" w:rsidR="00672904" w:rsidRDefault="00672904">
      <w:r>
        <w:separator/>
      </w:r>
    </w:p>
  </w:endnote>
  <w:endnote w:type="continuationSeparator" w:id="0">
    <w:p w14:paraId="4F663CAD" w14:textId="77777777" w:rsidR="00672904" w:rsidRDefault="00672904">
      <w:r>
        <w:continuationSeparator/>
      </w:r>
    </w:p>
  </w:endnote>
  <w:endnote w:type="continuationNotice" w:id="1">
    <w:p w14:paraId="5299346C" w14:textId="77777777" w:rsidR="00672904" w:rsidRDefault="006729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88146"/>
      <w:docPartObj>
        <w:docPartGallery w:val="Page Numbers (Bottom of Page)"/>
        <w:docPartUnique/>
      </w:docPartObj>
    </w:sdtPr>
    <w:sdtEndPr/>
    <w:sdtContent>
      <w:p w14:paraId="2AB01B2E" w14:textId="739D9E69" w:rsidR="00BF1540" w:rsidRDefault="00BF1540">
        <w:pPr>
          <w:pStyle w:val="Footer"/>
          <w:jc w:val="center"/>
        </w:pPr>
        <w:r>
          <w:fldChar w:fldCharType="begin"/>
        </w:r>
        <w:r>
          <w:instrText>PAGE   \* MERGEFORMAT</w:instrText>
        </w:r>
        <w:r>
          <w:fldChar w:fldCharType="separate"/>
        </w:r>
        <w:r>
          <w:rPr>
            <w:lang w:val="da-DK"/>
          </w:rPr>
          <w:t>2</w:t>
        </w:r>
        <w:r>
          <w:fldChar w:fldCharType="end"/>
        </w:r>
      </w:p>
    </w:sdtContent>
  </w:sdt>
  <w:p w14:paraId="6EE778D6" w14:textId="77777777" w:rsidR="00BF1540" w:rsidRDefault="00BF1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BB598" w14:textId="77777777" w:rsidR="00672904" w:rsidRDefault="00672904">
      <w:r>
        <w:separator/>
      </w:r>
    </w:p>
  </w:footnote>
  <w:footnote w:type="continuationSeparator" w:id="0">
    <w:p w14:paraId="6E121E21" w14:textId="77777777" w:rsidR="00672904" w:rsidRDefault="00672904">
      <w:r>
        <w:continuationSeparator/>
      </w:r>
    </w:p>
  </w:footnote>
  <w:footnote w:type="continuationNotice" w:id="1">
    <w:p w14:paraId="479FD03C" w14:textId="77777777" w:rsidR="00672904" w:rsidRDefault="006729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FBE80" w14:textId="1C80F1A4" w:rsidR="001C5C6A" w:rsidRPr="00BF3ECD" w:rsidRDefault="001C5C6A" w:rsidP="001C5C6A">
    <w:pPr>
      <w:pStyle w:val="Header"/>
      <w:rPr>
        <w:lang w:val="da-DK"/>
      </w:rPr>
    </w:pPr>
    <w:r w:rsidRPr="007F4CCB">
      <w:rPr>
        <w:noProof/>
        <w:lang w:eastAsia="da-DK"/>
      </w:rPr>
      <w:drawing>
        <wp:anchor distT="0" distB="0" distL="114300" distR="114300" simplePos="0" relativeHeight="251658240" behindDoc="1" locked="0" layoutInCell="1" allowOverlap="1" wp14:anchorId="141BEE59" wp14:editId="0E938881">
          <wp:simplePos x="0" y="0"/>
          <wp:positionH relativeFrom="column">
            <wp:posOffset>3617844</wp:posOffset>
          </wp:positionH>
          <wp:positionV relativeFrom="paragraph">
            <wp:posOffset>-103974</wp:posOffset>
          </wp:positionV>
          <wp:extent cx="2604770" cy="508635"/>
          <wp:effectExtent l="19050" t="0" r="5080" b="0"/>
          <wp:wrapTight wrapText="bothSides">
            <wp:wrapPolygon edited="0">
              <wp:start x="1264" y="0"/>
              <wp:lineTo x="-158" y="9708"/>
              <wp:lineTo x="-158" y="11326"/>
              <wp:lineTo x="790" y="12944"/>
              <wp:lineTo x="474" y="16989"/>
              <wp:lineTo x="1264" y="19416"/>
              <wp:lineTo x="4107" y="21034"/>
              <wp:lineTo x="20062" y="21034"/>
              <wp:lineTo x="20220" y="21034"/>
              <wp:lineTo x="21642" y="13753"/>
              <wp:lineTo x="21642" y="8090"/>
              <wp:lineTo x="3949" y="0"/>
              <wp:lineTo x="1264" y="0"/>
            </wp:wrapPolygon>
          </wp:wrapTight>
          <wp:docPr id="137074401" name="Billede 137074401" descr="CISU logo 2-tn3-grøn-grø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ISU logo 2-tn3-grøn-grøn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4770" cy="508635"/>
                  </a:xfrm>
                  <a:prstGeom prst="rect">
                    <a:avLst/>
                  </a:prstGeom>
                  <a:noFill/>
                </pic:spPr>
              </pic:pic>
            </a:graphicData>
          </a:graphic>
        </wp:anchor>
      </w:drawing>
    </w:r>
    <w:r w:rsidRPr="00BF3ECD">
      <w:rPr>
        <w:sz w:val="20"/>
        <w:szCs w:val="20"/>
        <w:lang w:val="da-DK"/>
      </w:rPr>
      <w:t xml:space="preserve"> Bilag 8.1.</w:t>
    </w:r>
    <w:r w:rsidR="00BF3ECD">
      <w:rPr>
        <w:sz w:val="20"/>
        <w:szCs w:val="20"/>
        <w:lang w:val="da-DK"/>
      </w:rPr>
      <w:t>b</w:t>
    </w:r>
    <w:r w:rsidRPr="00BF3ECD">
      <w:rPr>
        <w:sz w:val="20"/>
        <w:szCs w:val="20"/>
        <w:lang w:val="da-DK"/>
      </w:rPr>
      <w:t xml:space="preserve"> Forslag til v</w:t>
    </w:r>
    <w:r>
      <w:rPr>
        <w:sz w:val="20"/>
        <w:szCs w:val="20"/>
        <w:lang w:val="da-DK"/>
      </w:rPr>
      <w:t>edtægtsændringer</w:t>
    </w:r>
  </w:p>
  <w:p w14:paraId="060DBC23" w14:textId="010555BA" w:rsidR="00DA6925" w:rsidRPr="00AE61B5" w:rsidRDefault="00DA6925" w:rsidP="00AE6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290240A"/>
    <w:lvl w:ilvl="0">
      <w:start w:val="1"/>
      <w:numFmt w:val="bullet"/>
      <w:pStyle w:val="ListBullet"/>
      <w:lvlText w:val=""/>
      <w:lvlJc w:val="left"/>
      <w:pPr>
        <w:tabs>
          <w:tab w:val="num" w:pos="360"/>
        </w:tabs>
        <w:ind w:left="360" w:hanging="360"/>
      </w:pPr>
      <w:rPr>
        <w:rFonts w:ascii="Symbol" w:hAnsi="Symbol" w:hint="default"/>
      </w:rPr>
    </w:lvl>
  </w:abstractNum>
  <w:num w:numId="1" w16cid:durableId="1842622497">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lene Kannegaard">
    <w15:presenceInfo w15:providerId="AD" w15:userId="S::hhk@cisu.dk::830e2a78-db99-46bd-b9e2-813a4cb3dc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9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FB"/>
    <w:rsid w:val="000003CA"/>
    <w:rsid w:val="00000D6E"/>
    <w:rsid w:val="0000107E"/>
    <w:rsid w:val="00001369"/>
    <w:rsid w:val="000020B6"/>
    <w:rsid w:val="000023B4"/>
    <w:rsid w:val="000026FD"/>
    <w:rsid w:val="00004F38"/>
    <w:rsid w:val="00004F5D"/>
    <w:rsid w:val="00005328"/>
    <w:rsid w:val="00007359"/>
    <w:rsid w:val="00007DB4"/>
    <w:rsid w:val="0001036A"/>
    <w:rsid w:val="000117BA"/>
    <w:rsid w:val="00011D16"/>
    <w:rsid w:val="00011E59"/>
    <w:rsid w:val="0001433B"/>
    <w:rsid w:val="0001498F"/>
    <w:rsid w:val="00015A5C"/>
    <w:rsid w:val="00016C1C"/>
    <w:rsid w:val="00016EFC"/>
    <w:rsid w:val="00017A98"/>
    <w:rsid w:val="00017F5B"/>
    <w:rsid w:val="000202F2"/>
    <w:rsid w:val="00022467"/>
    <w:rsid w:val="00024170"/>
    <w:rsid w:val="00024460"/>
    <w:rsid w:val="0002490E"/>
    <w:rsid w:val="0002548A"/>
    <w:rsid w:val="000259A4"/>
    <w:rsid w:val="00026359"/>
    <w:rsid w:val="000267D5"/>
    <w:rsid w:val="0002697A"/>
    <w:rsid w:val="00026A61"/>
    <w:rsid w:val="00026CB6"/>
    <w:rsid w:val="000276F5"/>
    <w:rsid w:val="000308B0"/>
    <w:rsid w:val="00031167"/>
    <w:rsid w:val="000312EC"/>
    <w:rsid w:val="0003194B"/>
    <w:rsid w:val="00031990"/>
    <w:rsid w:val="00032477"/>
    <w:rsid w:val="00032B94"/>
    <w:rsid w:val="0003421C"/>
    <w:rsid w:val="00035FC6"/>
    <w:rsid w:val="00036115"/>
    <w:rsid w:val="00036C61"/>
    <w:rsid w:val="00037887"/>
    <w:rsid w:val="000379EE"/>
    <w:rsid w:val="00040A6E"/>
    <w:rsid w:val="000413FC"/>
    <w:rsid w:val="0004164E"/>
    <w:rsid w:val="00041B54"/>
    <w:rsid w:val="00041F75"/>
    <w:rsid w:val="00041F88"/>
    <w:rsid w:val="0004207E"/>
    <w:rsid w:val="00042EC5"/>
    <w:rsid w:val="0004335D"/>
    <w:rsid w:val="00043666"/>
    <w:rsid w:val="00044AAF"/>
    <w:rsid w:val="00045278"/>
    <w:rsid w:val="00045596"/>
    <w:rsid w:val="000463C0"/>
    <w:rsid w:val="000465F4"/>
    <w:rsid w:val="00046731"/>
    <w:rsid w:val="000467A5"/>
    <w:rsid w:val="000479E9"/>
    <w:rsid w:val="000501B0"/>
    <w:rsid w:val="000507C1"/>
    <w:rsid w:val="00051A68"/>
    <w:rsid w:val="00051BAD"/>
    <w:rsid w:val="00052F53"/>
    <w:rsid w:val="0005352E"/>
    <w:rsid w:val="00053C02"/>
    <w:rsid w:val="00053D2B"/>
    <w:rsid w:val="00053D85"/>
    <w:rsid w:val="0005409E"/>
    <w:rsid w:val="0005555E"/>
    <w:rsid w:val="00056EAC"/>
    <w:rsid w:val="000611DC"/>
    <w:rsid w:val="000616D9"/>
    <w:rsid w:val="000627C6"/>
    <w:rsid w:val="00062C92"/>
    <w:rsid w:val="00062FDB"/>
    <w:rsid w:val="0006364D"/>
    <w:rsid w:val="0006481B"/>
    <w:rsid w:val="000651B7"/>
    <w:rsid w:val="00065473"/>
    <w:rsid w:val="000657D4"/>
    <w:rsid w:val="00065979"/>
    <w:rsid w:val="0006609E"/>
    <w:rsid w:val="00070867"/>
    <w:rsid w:val="000709A9"/>
    <w:rsid w:val="00070A4C"/>
    <w:rsid w:val="0007190A"/>
    <w:rsid w:val="000719B6"/>
    <w:rsid w:val="00071C75"/>
    <w:rsid w:val="00071F4D"/>
    <w:rsid w:val="00072360"/>
    <w:rsid w:val="0007280C"/>
    <w:rsid w:val="00072C9E"/>
    <w:rsid w:val="0007395A"/>
    <w:rsid w:val="00073A3A"/>
    <w:rsid w:val="00073B62"/>
    <w:rsid w:val="00075042"/>
    <w:rsid w:val="00075D87"/>
    <w:rsid w:val="00076ACD"/>
    <w:rsid w:val="00076B6D"/>
    <w:rsid w:val="00077E76"/>
    <w:rsid w:val="00077F66"/>
    <w:rsid w:val="0008044F"/>
    <w:rsid w:val="000806C1"/>
    <w:rsid w:val="00081C2C"/>
    <w:rsid w:val="00081D90"/>
    <w:rsid w:val="00082239"/>
    <w:rsid w:val="00082461"/>
    <w:rsid w:val="00082831"/>
    <w:rsid w:val="000829F3"/>
    <w:rsid w:val="00083BD1"/>
    <w:rsid w:val="00083C11"/>
    <w:rsid w:val="000848E7"/>
    <w:rsid w:val="00085C32"/>
    <w:rsid w:val="0008663E"/>
    <w:rsid w:val="00086C4A"/>
    <w:rsid w:val="00087073"/>
    <w:rsid w:val="00087BC1"/>
    <w:rsid w:val="00087E96"/>
    <w:rsid w:val="00087F10"/>
    <w:rsid w:val="00090372"/>
    <w:rsid w:val="00090382"/>
    <w:rsid w:val="00091741"/>
    <w:rsid w:val="00093334"/>
    <w:rsid w:val="0009390C"/>
    <w:rsid w:val="0009497F"/>
    <w:rsid w:val="00094B8B"/>
    <w:rsid w:val="00094B9F"/>
    <w:rsid w:val="00096D1C"/>
    <w:rsid w:val="00097354"/>
    <w:rsid w:val="00097975"/>
    <w:rsid w:val="000A05C5"/>
    <w:rsid w:val="000A07E1"/>
    <w:rsid w:val="000A086C"/>
    <w:rsid w:val="000A1778"/>
    <w:rsid w:val="000A2691"/>
    <w:rsid w:val="000A2F20"/>
    <w:rsid w:val="000A3560"/>
    <w:rsid w:val="000A3B80"/>
    <w:rsid w:val="000A3BFE"/>
    <w:rsid w:val="000A42D9"/>
    <w:rsid w:val="000A47AD"/>
    <w:rsid w:val="000A505F"/>
    <w:rsid w:val="000A6235"/>
    <w:rsid w:val="000A63FB"/>
    <w:rsid w:val="000A664B"/>
    <w:rsid w:val="000A6AE8"/>
    <w:rsid w:val="000A79D3"/>
    <w:rsid w:val="000A7AEF"/>
    <w:rsid w:val="000A7DDB"/>
    <w:rsid w:val="000B0025"/>
    <w:rsid w:val="000B1CC6"/>
    <w:rsid w:val="000B1D14"/>
    <w:rsid w:val="000B2374"/>
    <w:rsid w:val="000B2483"/>
    <w:rsid w:val="000B2E0E"/>
    <w:rsid w:val="000B3B9A"/>
    <w:rsid w:val="000B645A"/>
    <w:rsid w:val="000B668E"/>
    <w:rsid w:val="000B68C9"/>
    <w:rsid w:val="000B75A9"/>
    <w:rsid w:val="000B76E7"/>
    <w:rsid w:val="000B7B33"/>
    <w:rsid w:val="000B7C85"/>
    <w:rsid w:val="000B7DB0"/>
    <w:rsid w:val="000C0066"/>
    <w:rsid w:val="000C03A4"/>
    <w:rsid w:val="000C0761"/>
    <w:rsid w:val="000C1ECE"/>
    <w:rsid w:val="000C2D48"/>
    <w:rsid w:val="000C3176"/>
    <w:rsid w:val="000C3AE2"/>
    <w:rsid w:val="000C3C6E"/>
    <w:rsid w:val="000C4B07"/>
    <w:rsid w:val="000C5005"/>
    <w:rsid w:val="000C54EF"/>
    <w:rsid w:val="000C6785"/>
    <w:rsid w:val="000C6CC2"/>
    <w:rsid w:val="000C6EA0"/>
    <w:rsid w:val="000D1370"/>
    <w:rsid w:val="000D2744"/>
    <w:rsid w:val="000D2C1F"/>
    <w:rsid w:val="000D4055"/>
    <w:rsid w:val="000D41A9"/>
    <w:rsid w:val="000D4284"/>
    <w:rsid w:val="000D44D4"/>
    <w:rsid w:val="000D4584"/>
    <w:rsid w:val="000D4C51"/>
    <w:rsid w:val="000D55DB"/>
    <w:rsid w:val="000D5865"/>
    <w:rsid w:val="000D59E2"/>
    <w:rsid w:val="000D5AA0"/>
    <w:rsid w:val="000D761A"/>
    <w:rsid w:val="000D7B9C"/>
    <w:rsid w:val="000D7CF9"/>
    <w:rsid w:val="000E0D37"/>
    <w:rsid w:val="000E1AEB"/>
    <w:rsid w:val="000E1FB8"/>
    <w:rsid w:val="000E1FC2"/>
    <w:rsid w:val="000E2081"/>
    <w:rsid w:val="000E303A"/>
    <w:rsid w:val="000E477F"/>
    <w:rsid w:val="000E486B"/>
    <w:rsid w:val="000E4AC0"/>
    <w:rsid w:val="000E4D92"/>
    <w:rsid w:val="000E65FE"/>
    <w:rsid w:val="000E6D59"/>
    <w:rsid w:val="000E7CB1"/>
    <w:rsid w:val="000F0780"/>
    <w:rsid w:val="000F0B6D"/>
    <w:rsid w:val="000F205B"/>
    <w:rsid w:val="000F20AC"/>
    <w:rsid w:val="000F4200"/>
    <w:rsid w:val="000F42EA"/>
    <w:rsid w:val="000F5D9D"/>
    <w:rsid w:val="000F61A3"/>
    <w:rsid w:val="000F72EF"/>
    <w:rsid w:val="0010013B"/>
    <w:rsid w:val="00100A6C"/>
    <w:rsid w:val="001017AB"/>
    <w:rsid w:val="00102063"/>
    <w:rsid w:val="001043F4"/>
    <w:rsid w:val="0010471B"/>
    <w:rsid w:val="00104DD7"/>
    <w:rsid w:val="00104F1D"/>
    <w:rsid w:val="00104F46"/>
    <w:rsid w:val="00105501"/>
    <w:rsid w:val="00105DC5"/>
    <w:rsid w:val="00106E88"/>
    <w:rsid w:val="00110006"/>
    <w:rsid w:val="00110B5B"/>
    <w:rsid w:val="00110FFF"/>
    <w:rsid w:val="001119AC"/>
    <w:rsid w:val="001127F8"/>
    <w:rsid w:val="00112AE0"/>
    <w:rsid w:val="00113E39"/>
    <w:rsid w:val="001145FA"/>
    <w:rsid w:val="00116691"/>
    <w:rsid w:val="00116B61"/>
    <w:rsid w:val="00117B68"/>
    <w:rsid w:val="00117CE3"/>
    <w:rsid w:val="00117D5B"/>
    <w:rsid w:val="00120151"/>
    <w:rsid w:val="00120967"/>
    <w:rsid w:val="00121EDA"/>
    <w:rsid w:val="00122A3B"/>
    <w:rsid w:val="001231BC"/>
    <w:rsid w:val="0012365E"/>
    <w:rsid w:val="001244AB"/>
    <w:rsid w:val="00124AC0"/>
    <w:rsid w:val="00125411"/>
    <w:rsid w:val="0012559E"/>
    <w:rsid w:val="00125ED3"/>
    <w:rsid w:val="001268FB"/>
    <w:rsid w:val="0013046A"/>
    <w:rsid w:val="00131471"/>
    <w:rsid w:val="001317D9"/>
    <w:rsid w:val="0013195E"/>
    <w:rsid w:val="00133158"/>
    <w:rsid w:val="00134697"/>
    <w:rsid w:val="001348AE"/>
    <w:rsid w:val="00134A3C"/>
    <w:rsid w:val="001352D1"/>
    <w:rsid w:val="0013634D"/>
    <w:rsid w:val="00136A16"/>
    <w:rsid w:val="00136FC7"/>
    <w:rsid w:val="00140C67"/>
    <w:rsid w:val="00141F94"/>
    <w:rsid w:val="001432CA"/>
    <w:rsid w:val="00143574"/>
    <w:rsid w:val="0014369D"/>
    <w:rsid w:val="00143A0E"/>
    <w:rsid w:val="001454B1"/>
    <w:rsid w:val="00145655"/>
    <w:rsid w:val="00145D48"/>
    <w:rsid w:val="001465F4"/>
    <w:rsid w:val="00146B0E"/>
    <w:rsid w:val="00146C2F"/>
    <w:rsid w:val="001471C3"/>
    <w:rsid w:val="00147E5D"/>
    <w:rsid w:val="0015058E"/>
    <w:rsid w:val="00151828"/>
    <w:rsid w:val="00151A9F"/>
    <w:rsid w:val="00151F09"/>
    <w:rsid w:val="00153176"/>
    <w:rsid w:val="00154E72"/>
    <w:rsid w:val="0015525E"/>
    <w:rsid w:val="001558C6"/>
    <w:rsid w:val="00155B1D"/>
    <w:rsid w:val="00155B68"/>
    <w:rsid w:val="00156C93"/>
    <w:rsid w:val="00157118"/>
    <w:rsid w:val="001607B7"/>
    <w:rsid w:val="0016086E"/>
    <w:rsid w:val="0016098F"/>
    <w:rsid w:val="001618EF"/>
    <w:rsid w:val="00161BD7"/>
    <w:rsid w:val="00162265"/>
    <w:rsid w:val="0016282E"/>
    <w:rsid w:val="00162949"/>
    <w:rsid w:val="00162CFB"/>
    <w:rsid w:val="001632B2"/>
    <w:rsid w:val="00163374"/>
    <w:rsid w:val="00163543"/>
    <w:rsid w:val="0016398D"/>
    <w:rsid w:val="00163E73"/>
    <w:rsid w:val="001640A2"/>
    <w:rsid w:val="00164250"/>
    <w:rsid w:val="001651F4"/>
    <w:rsid w:val="0016527C"/>
    <w:rsid w:val="0016595D"/>
    <w:rsid w:val="00165A89"/>
    <w:rsid w:val="00166484"/>
    <w:rsid w:val="00166615"/>
    <w:rsid w:val="001669AC"/>
    <w:rsid w:val="0016711C"/>
    <w:rsid w:val="0017064A"/>
    <w:rsid w:val="00171195"/>
    <w:rsid w:val="00172000"/>
    <w:rsid w:val="001731E6"/>
    <w:rsid w:val="001735C9"/>
    <w:rsid w:val="001741AB"/>
    <w:rsid w:val="00175095"/>
    <w:rsid w:val="001754C3"/>
    <w:rsid w:val="001766D5"/>
    <w:rsid w:val="00176972"/>
    <w:rsid w:val="00176BE6"/>
    <w:rsid w:val="0018084E"/>
    <w:rsid w:val="0018112E"/>
    <w:rsid w:val="00183089"/>
    <w:rsid w:val="00183255"/>
    <w:rsid w:val="0018405A"/>
    <w:rsid w:val="001854C7"/>
    <w:rsid w:val="00187AD2"/>
    <w:rsid w:val="00187B9A"/>
    <w:rsid w:val="001901A3"/>
    <w:rsid w:val="00190E3D"/>
    <w:rsid w:val="00191B11"/>
    <w:rsid w:val="00192851"/>
    <w:rsid w:val="00192D3B"/>
    <w:rsid w:val="00192DF1"/>
    <w:rsid w:val="00192F64"/>
    <w:rsid w:val="00192FBE"/>
    <w:rsid w:val="00193FC8"/>
    <w:rsid w:val="00195412"/>
    <w:rsid w:val="001954B9"/>
    <w:rsid w:val="001955D8"/>
    <w:rsid w:val="00195976"/>
    <w:rsid w:val="00195ECF"/>
    <w:rsid w:val="00196000"/>
    <w:rsid w:val="00196D47"/>
    <w:rsid w:val="00196DC0"/>
    <w:rsid w:val="00197416"/>
    <w:rsid w:val="0019741F"/>
    <w:rsid w:val="001A0083"/>
    <w:rsid w:val="001A04C3"/>
    <w:rsid w:val="001A09D2"/>
    <w:rsid w:val="001A0DE0"/>
    <w:rsid w:val="001A1D97"/>
    <w:rsid w:val="001A21BF"/>
    <w:rsid w:val="001A293C"/>
    <w:rsid w:val="001A30A1"/>
    <w:rsid w:val="001A33C4"/>
    <w:rsid w:val="001A3598"/>
    <w:rsid w:val="001A3BA6"/>
    <w:rsid w:val="001A3BF7"/>
    <w:rsid w:val="001A3E37"/>
    <w:rsid w:val="001A4E57"/>
    <w:rsid w:val="001A6CD1"/>
    <w:rsid w:val="001A6F8B"/>
    <w:rsid w:val="001A7287"/>
    <w:rsid w:val="001A74F1"/>
    <w:rsid w:val="001A765A"/>
    <w:rsid w:val="001B192D"/>
    <w:rsid w:val="001B1B60"/>
    <w:rsid w:val="001B2803"/>
    <w:rsid w:val="001B2D50"/>
    <w:rsid w:val="001B3066"/>
    <w:rsid w:val="001B47E8"/>
    <w:rsid w:val="001B47F8"/>
    <w:rsid w:val="001B6E47"/>
    <w:rsid w:val="001C042F"/>
    <w:rsid w:val="001C16D2"/>
    <w:rsid w:val="001C199D"/>
    <w:rsid w:val="001C1A3F"/>
    <w:rsid w:val="001C2382"/>
    <w:rsid w:val="001C26DB"/>
    <w:rsid w:val="001C3B7F"/>
    <w:rsid w:val="001C476F"/>
    <w:rsid w:val="001C52E8"/>
    <w:rsid w:val="001C5338"/>
    <w:rsid w:val="001C564F"/>
    <w:rsid w:val="001C5C6A"/>
    <w:rsid w:val="001C5ED7"/>
    <w:rsid w:val="001C6239"/>
    <w:rsid w:val="001C6B0D"/>
    <w:rsid w:val="001C7D4D"/>
    <w:rsid w:val="001C7FE5"/>
    <w:rsid w:val="001D13F4"/>
    <w:rsid w:val="001D1923"/>
    <w:rsid w:val="001D19DF"/>
    <w:rsid w:val="001D32FC"/>
    <w:rsid w:val="001D36C2"/>
    <w:rsid w:val="001D41C4"/>
    <w:rsid w:val="001D4AC4"/>
    <w:rsid w:val="001D4C13"/>
    <w:rsid w:val="001D4D2A"/>
    <w:rsid w:val="001D5D05"/>
    <w:rsid w:val="001D63E7"/>
    <w:rsid w:val="001D6495"/>
    <w:rsid w:val="001D6B48"/>
    <w:rsid w:val="001D7387"/>
    <w:rsid w:val="001D7514"/>
    <w:rsid w:val="001E00C8"/>
    <w:rsid w:val="001E10C0"/>
    <w:rsid w:val="001E1BED"/>
    <w:rsid w:val="001E2574"/>
    <w:rsid w:val="001E2933"/>
    <w:rsid w:val="001E293F"/>
    <w:rsid w:val="001E2A7B"/>
    <w:rsid w:val="001E3BEF"/>
    <w:rsid w:val="001E4753"/>
    <w:rsid w:val="001E4B1B"/>
    <w:rsid w:val="001E589C"/>
    <w:rsid w:val="001E5BC2"/>
    <w:rsid w:val="001E5CC3"/>
    <w:rsid w:val="001E5D20"/>
    <w:rsid w:val="001E638E"/>
    <w:rsid w:val="001E76D9"/>
    <w:rsid w:val="001E79FC"/>
    <w:rsid w:val="001F03E4"/>
    <w:rsid w:val="001F0476"/>
    <w:rsid w:val="001F0898"/>
    <w:rsid w:val="001F0FD1"/>
    <w:rsid w:val="001F2797"/>
    <w:rsid w:val="001F3366"/>
    <w:rsid w:val="001F3E60"/>
    <w:rsid w:val="001F4525"/>
    <w:rsid w:val="001F4D43"/>
    <w:rsid w:val="001F68C8"/>
    <w:rsid w:val="001F7E7D"/>
    <w:rsid w:val="00200947"/>
    <w:rsid w:val="00200F10"/>
    <w:rsid w:val="00201600"/>
    <w:rsid w:val="00203470"/>
    <w:rsid w:val="00203487"/>
    <w:rsid w:val="0020534F"/>
    <w:rsid w:val="00205600"/>
    <w:rsid w:val="00205C6D"/>
    <w:rsid w:val="00205D62"/>
    <w:rsid w:val="0020611C"/>
    <w:rsid w:val="002063A1"/>
    <w:rsid w:val="0020726F"/>
    <w:rsid w:val="002076EB"/>
    <w:rsid w:val="00207FCA"/>
    <w:rsid w:val="002104FD"/>
    <w:rsid w:val="00210A84"/>
    <w:rsid w:val="002121A2"/>
    <w:rsid w:val="00212A4F"/>
    <w:rsid w:val="002130CF"/>
    <w:rsid w:val="002135E9"/>
    <w:rsid w:val="0021409C"/>
    <w:rsid w:val="00214A75"/>
    <w:rsid w:val="00214BE5"/>
    <w:rsid w:val="00214F41"/>
    <w:rsid w:val="00215B1C"/>
    <w:rsid w:val="002160D3"/>
    <w:rsid w:val="002169F3"/>
    <w:rsid w:val="00216CF0"/>
    <w:rsid w:val="002178F8"/>
    <w:rsid w:val="00217E79"/>
    <w:rsid w:val="00217EB2"/>
    <w:rsid w:val="002200E6"/>
    <w:rsid w:val="002200F4"/>
    <w:rsid w:val="00220619"/>
    <w:rsid w:val="00220E24"/>
    <w:rsid w:val="00221911"/>
    <w:rsid w:val="00221E19"/>
    <w:rsid w:val="00222735"/>
    <w:rsid w:val="00222F67"/>
    <w:rsid w:val="00223180"/>
    <w:rsid w:val="00223522"/>
    <w:rsid w:val="00223835"/>
    <w:rsid w:val="00223E77"/>
    <w:rsid w:val="002244B4"/>
    <w:rsid w:val="00225378"/>
    <w:rsid w:val="00226271"/>
    <w:rsid w:val="002266DB"/>
    <w:rsid w:val="00226EA1"/>
    <w:rsid w:val="00230D84"/>
    <w:rsid w:val="00231156"/>
    <w:rsid w:val="00231A28"/>
    <w:rsid w:val="002324B2"/>
    <w:rsid w:val="0023339B"/>
    <w:rsid w:val="00233DA1"/>
    <w:rsid w:val="00235EBF"/>
    <w:rsid w:val="00236248"/>
    <w:rsid w:val="00236791"/>
    <w:rsid w:val="00241635"/>
    <w:rsid w:val="0024267E"/>
    <w:rsid w:val="002427D4"/>
    <w:rsid w:val="002442B1"/>
    <w:rsid w:val="00245E81"/>
    <w:rsid w:val="002467DF"/>
    <w:rsid w:val="00247139"/>
    <w:rsid w:val="002474C3"/>
    <w:rsid w:val="0024763E"/>
    <w:rsid w:val="0025100F"/>
    <w:rsid w:val="002515E0"/>
    <w:rsid w:val="00251693"/>
    <w:rsid w:val="00252788"/>
    <w:rsid w:val="00252A90"/>
    <w:rsid w:val="00253418"/>
    <w:rsid w:val="00254A56"/>
    <w:rsid w:val="0025524A"/>
    <w:rsid w:val="00255F55"/>
    <w:rsid w:val="002567AE"/>
    <w:rsid w:val="00257A79"/>
    <w:rsid w:val="00260E32"/>
    <w:rsid w:val="00260E52"/>
    <w:rsid w:val="00261363"/>
    <w:rsid w:val="00261834"/>
    <w:rsid w:val="0026191D"/>
    <w:rsid w:val="00261A42"/>
    <w:rsid w:val="00261A7C"/>
    <w:rsid w:val="00261CA5"/>
    <w:rsid w:val="00262281"/>
    <w:rsid w:val="002657D1"/>
    <w:rsid w:val="00265D4E"/>
    <w:rsid w:val="00266B9D"/>
    <w:rsid w:val="00270071"/>
    <w:rsid w:val="002702D6"/>
    <w:rsid w:val="00271404"/>
    <w:rsid w:val="00271B03"/>
    <w:rsid w:val="00271DA7"/>
    <w:rsid w:val="00272A0C"/>
    <w:rsid w:val="002740EB"/>
    <w:rsid w:val="00274A5E"/>
    <w:rsid w:val="00274D7A"/>
    <w:rsid w:val="002779A6"/>
    <w:rsid w:val="00277A91"/>
    <w:rsid w:val="002801C3"/>
    <w:rsid w:val="00281874"/>
    <w:rsid w:val="00281F26"/>
    <w:rsid w:val="002824FD"/>
    <w:rsid w:val="002826B8"/>
    <w:rsid w:val="0028338E"/>
    <w:rsid w:val="00283423"/>
    <w:rsid w:val="00283627"/>
    <w:rsid w:val="002837A3"/>
    <w:rsid w:val="00283C65"/>
    <w:rsid w:val="00283DD4"/>
    <w:rsid w:val="00283F96"/>
    <w:rsid w:val="002840F0"/>
    <w:rsid w:val="00285853"/>
    <w:rsid w:val="002859A0"/>
    <w:rsid w:val="00286C1A"/>
    <w:rsid w:val="0029003E"/>
    <w:rsid w:val="0029059B"/>
    <w:rsid w:val="00290DBC"/>
    <w:rsid w:val="00291754"/>
    <w:rsid w:val="00291C7A"/>
    <w:rsid w:val="00292AC7"/>
    <w:rsid w:val="00292D15"/>
    <w:rsid w:val="002933DE"/>
    <w:rsid w:val="002942D2"/>
    <w:rsid w:val="0029502A"/>
    <w:rsid w:val="00295D3F"/>
    <w:rsid w:val="002961C2"/>
    <w:rsid w:val="002A0532"/>
    <w:rsid w:val="002A0F61"/>
    <w:rsid w:val="002A1195"/>
    <w:rsid w:val="002A178E"/>
    <w:rsid w:val="002A2C25"/>
    <w:rsid w:val="002A3EE5"/>
    <w:rsid w:val="002A62A7"/>
    <w:rsid w:val="002A68CC"/>
    <w:rsid w:val="002B0C69"/>
    <w:rsid w:val="002B0DF2"/>
    <w:rsid w:val="002B1995"/>
    <w:rsid w:val="002B20B7"/>
    <w:rsid w:val="002B2C37"/>
    <w:rsid w:val="002B3490"/>
    <w:rsid w:val="002B4226"/>
    <w:rsid w:val="002B5048"/>
    <w:rsid w:val="002B524E"/>
    <w:rsid w:val="002B6C55"/>
    <w:rsid w:val="002C026C"/>
    <w:rsid w:val="002C0E56"/>
    <w:rsid w:val="002C0FF0"/>
    <w:rsid w:val="002C105E"/>
    <w:rsid w:val="002C4639"/>
    <w:rsid w:val="002C53C2"/>
    <w:rsid w:val="002C558C"/>
    <w:rsid w:val="002C6435"/>
    <w:rsid w:val="002C7426"/>
    <w:rsid w:val="002C7C34"/>
    <w:rsid w:val="002D09FB"/>
    <w:rsid w:val="002D2426"/>
    <w:rsid w:val="002D2F4A"/>
    <w:rsid w:val="002D36F4"/>
    <w:rsid w:val="002D4AE6"/>
    <w:rsid w:val="002D4CB1"/>
    <w:rsid w:val="002D5E7C"/>
    <w:rsid w:val="002D673E"/>
    <w:rsid w:val="002D6AED"/>
    <w:rsid w:val="002D7F5D"/>
    <w:rsid w:val="002E175C"/>
    <w:rsid w:val="002E1D1F"/>
    <w:rsid w:val="002E264B"/>
    <w:rsid w:val="002E4E7D"/>
    <w:rsid w:val="002E5228"/>
    <w:rsid w:val="002E70CF"/>
    <w:rsid w:val="002F0578"/>
    <w:rsid w:val="002F082A"/>
    <w:rsid w:val="002F09E1"/>
    <w:rsid w:val="002F1503"/>
    <w:rsid w:val="002F2D18"/>
    <w:rsid w:val="002F2F46"/>
    <w:rsid w:val="002F360B"/>
    <w:rsid w:val="002F39B3"/>
    <w:rsid w:val="002F4B3F"/>
    <w:rsid w:val="002F4E3B"/>
    <w:rsid w:val="002F568F"/>
    <w:rsid w:val="002F5972"/>
    <w:rsid w:val="002F5DB9"/>
    <w:rsid w:val="002F626B"/>
    <w:rsid w:val="002F6FB8"/>
    <w:rsid w:val="002F7929"/>
    <w:rsid w:val="003002F5"/>
    <w:rsid w:val="00300DB6"/>
    <w:rsid w:val="00300EB5"/>
    <w:rsid w:val="00302A6A"/>
    <w:rsid w:val="00302C34"/>
    <w:rsid w:val="00302CFF"/>
    <w:rsid w:val="00302E08"/>
    <w:rsid w:val="00304DE1"/>
    <w:rsid w:val="0030507A"/>
    <w:rsid w:val="003058D6"/>
    <w:rsid w:val="00305C16"/>
    <w:rsid w:val="00306568"/>
    <w:rsid w:val="00306996"/>
    <w:rsid w:val="00306C3A"/>
    <w:rsid w:val="00306F6C"/>
    <w:rsid w:val="00307E0D"/>
    <w:rsid w:val="00307EC8"/>
    <w:rsid w:val="00310531"/>
    <w:rsid w:val="003106A4"/>
    <w:rsid w:val="00310D36"/>
    <w:rsid w:val="003115F4"/>
    <w:rsid w:val="00311D69"/>
    <w:rsid w:val="003124A7"/>
    <w:rsid w:val="0031261C"/>
    <w:rsid w:val="00312D40"/>
    <w:rsid w:val="0031314E"/>
    <w:rsid w:val="0031348C"/>
    <w:rsid w:val="003141C2"/>
    <w:rsid w:val="003149C9"/>
    <w:rsid w:val="0031560B"/>
    <w:rsid w:val="003157A6"/>
    <w:rsid w:val="00315943"/>
    <w:rsid w:val="00315B98"/>
    <w:rsid w:val="003161B3"/>
    <w:rsid w:val="003161D1"/>
    <w:rsid w:val="00316FB4"/>
    <w:rsid w:val="00317ACB"/>
    <w:rsid w:val="00320D8D"/>
    <w:rsid w:val="00321DAC"/>
    <w:rsid w:val="0032203A"/>
    <w:rsid w:val="00322F4F"/>
    <w:rsid w:val="00322F6E"/>
    <w:rsid w:val="00323D5E"/>
    <w:rsid w:val="003240C9"/>
    <w:rsid w:val="00324390"/>
    <w:rsid w:val="00324BC6"/>
    <w:rsid w:val="003259FA"/>
    <w:rsid w:val="0032604E"/>
    <w:rsid w:val="0032667F"/>
    <w:rsid w:val="003271F5"/>
    <w:rsid w:val="00327267"/>
    <w:rsid w:val="00327ADE"/>
    <w:rsid w:val="003308A9"/>
    <w:rsid w:val="00331C0F"/>
    <w:rsid w:val="00333242"/>
    <w:rsid w:val="00333948"/>
    <w:rsid w:val="00333ADD"/>
    <w:rsid w:val="00333F15"/>
    <w:rsid w:val="003341A3"/>
    <w:rsid w:val="003347E2"/>
    <w:rsid w:val="00335C42"/>
    <w:rsid w:val="00336AA0"/>
    <w:rsid w:val="0034014F"/>
    <w:rsid w:val="003405BB"/>
    <w:rsid w:val="003417C6"/>
    <w:rsid w:val="00341836"/>
    <w:rsid w:val="00341C4C"/>
    <w:rsid w:val="0034232F"/>
    <w:rsid w:val="003426C8"/>
    <w:rsid w:val="00342836"/>
    <w:rsid w:val="003438AB"/>
    <w:rsid w:val="00343D21"/>
    <w:rsid w:val="003442DC"/>
    <w:rsid w:val="003458DF"/>
    <w:rsid w:val="003460FA"/>
    <w:rsid w:val="003471DB"/>
    <w:rsid w:val="00347283"/>
    <w:rsid w:val="0034761C"/>
    <w:rsid w:val="00347C19"/>
    <w:rsid w:val="003504EC"/>
    <w:rsid w:val="00350555"/>
    <w:rsid w:val="00350E48"/>
    <w:rsid w:val="003522B2"/>
    <w:rsid w:val="003524B4"/>
    <w:rsid w:val="003526F1"/>
    <w:rsid w:val="00353204"/>
    <w:rsid w:val="003538FB"/>
    <w:rsid w:val="00353A2D"/>
    <w:rsid w:val="00353DE9"/>
    <w:rsid w:val="00354B66"/>
    <w:rsid w:val="00355A4D"/>
    <w:rsid w:val="00356143"/>
    <w:rsid w:val="00356862"/>
    <w:rsid w:val="0035697F"/>
    <w:rsid w:val="00356A81"/>
    <w:rsid w:val="0035754D"/>
    <w:rsid w:val="00360539"/>
    <w:rsid w:val="00360D50"/>
    <w:rsid w:val="0036106F"/>
    <w:rsid w:val="00361111"/>
    <w:rsid w:val="00361CDD"/>
    <w:rsid w:val="00361D93"/>
    <w:rsid w:val="0036230C"/>
    <w:rsid w:val="00362760"/>
    <w:rsid w:val="003645BA"/>
    <w:rsid w:val="00365793"/>
    <w:rsid w:val="00365E5E"/>
    <w:rsid w:val="003669F1"/>
    <w:rsid w:val="003706BA"/>
    <w:rsid w:val="0037079A"/>
    <w:rsid w:val="00370892"/>
    <w:rsid w:val="003708F4"/>
    <w:rsid w:val="00370D1E"/>
    <w:rsid w:val="00370DB4"/>
    <w:rsid w:val="00370EF0"/>
    <w:rsid w:val="0037156C"/>
    <w:rsid w:val="003716DE"/>
    <w:rsid w:val="00371AB4"/>
    <w:rsid w:val="00371AB7"/>
    <w:rsid w:val="00371C77"/>
    <w:rsid w:val="00373137"/>
    <w:rsid w:val="0037368B"/>
    <w:rsid w:val="00373B89"/>
    <w:rsid w:val="00375537"/>
    <w:rsid w:val="00377138"/>
    <w:rsid w:val="003772D6"/>
    <w:rsid w:val="003773A7"/>
    <w:rsid w:val="0038001C"/>
    <w:rsid w:val="00381364"/>
    <w:rsid w:val="003826AC"/>
    <w:rsid w:val="00382D73"/>
    <w:rsid w:val="00383472"/>
    <w:rsid w:val="00383D09"/>
    <w:rsid w:val="00383E1D"/>
    <w:rsid w:val="00384BC2"/>
    <w:rsid w:val="003857E5"/>
    <w:rsid w:val="003858AD"/>
    <w:rsid w:val="00385BFD"/>
    <w:rsid w:val="00385F6B"/>
    <w:rsid w:val="00385FDC"/>
    <w:rsid w:val="0038671C"/>
    <w:rsid w:val="00386DA3"/>
    <w:rsid w:val="00390374"/>
    <w:rsid w:val="00390D52"/>
    <w:rsid w:val="00391896"/>
    <w:rsid w:val="00391D0B"/>
    <w:rsid w:val="00391F52"/>
    <w:rsid w:val="0039268A"/>
    <w:rsid w:val="00392FF7"/>
    <w:rsid w:val="00393C8D"/>
    <w:rsid w:val="0039433C"/>
    <w:rsid w:val="00395E0C"/>
    <w:rsid w:val="00396399"/>
    <w:rsid w:val="00396995"/>
    <w:rsid w:val="003976E2"/>
    <w:rsid w:val="003A20DA"/>
    <w:rsid w:val="003A2384"/>
    <w:rsid w:val="003A3445"/>
    <w:rsid w:val="003A44A9"/>
    <w:rsid w:val="003A4BA8"/>
    <w:rsid w:val="003A4EBF"/>
    <w:rsid w:val="003A5133"/>
    <w:rsid w:val="003A5D95"/>
    <w:rsid w:val="003A6735"/>
    <w:rsid w:val="003A78F6"/>
    <w:rsid w:val="003A7E23"/>
    <w:rsid w:val="003B174D"/>
    <w:rsid w:val="003B3622"/>
    <w:rsid w:val="003B3920"/>
    <w:rsid w:val="003B4851"/>
    <w:rsid w:val="003B50A9"/>
    <w:rsid w:val="003B5A42"/>
    <w:rsid w:val="003B5F9C"/>
    <w:rsid w:val="003B7585"/>
    <w:rsid w:val="003B7604"/>
    <w:rsid w:val="003B7C22"/>
    <w:rsid w:val="003B7CBF"/>
    <w:rsid w:val="003C0347"/>
    <w:rsid w:val="003C1B7A"/>
    <w:rsid w:val="003C1BB7"/>
    <w:rsid w:val="003C1E47"/>
    <w:rsid w:val="003C23CF"/>
    <w:rsid w:val="003C2404"/>
    <w:rsid w:val="003C601F"/>
    <w:rsid w:val="003C687D"/>
    <w:rsid w:val="003C6ED7"/>
    <w:rsid w:val="003D085E"/>
    <w:rsid w:val="003D0901"/>
    <w:rsid w:val="003D0D62"/>
    <w:rsid w:val="003D21AC"/>
    <w:rsid w:val="003D46AD"/>
    <w:rsid w:val="003D46E2"/>
    <w:rsid w:val="003D475A"/>
    <w:rsid w:val="003D47B8"/>
    <w:rsid w:val="003D65A9"/>
    <w:rsid w:val="003D69DE"/>
    <w:rsid w:val="003D7CEC"/>
    <w:rsid w:val="003E1A66"/>
    <w:rsid w:val="003E1D64"/>
    <w:rsid w:val="003E3275"/>
    <w:rsid w:val="003E40D5"/>
    <w:rsid w:val="003E4190"/>
    <w:rsid w:val="003E46EC"/>
    <w:rsid w:val="003E4972"/>
    <w:rsid w:val="003E49BD"/>
    <w:rsid w:val="003E52F3"/>
    <w:rsid w:val="003E583A"/>
    <w:rsid w:val="003E605F"/>
    <w:rsid w:val="003E632D"/>
    <w:rsid w:val="003E78F7"/>
    <w:rsid w:val="003E7FD8"/>
    <w:rsid w:val="003F00D9"/>
    <w:rsid w:val="003F0FA0"/>
    <w:rsid w:val="003F159A"/>
    <w:rsid w:val="003F17E3"/>
    <w:rsid w:val="003F20A4"/>
    <w:rsid w:val="003F4675"/>
    <w:rsid w:val="003F5368"/>
    <w:rsid w:val="003F644A"/>
    <w:rsid w:val="003F6C89"/>
    <w:rsid w:val="003F7973"/>
    <w:rsid w:val="00401730"/>
    <w:rsid w:val="00401C2C"/>
    <w:rsid w:val="00401F39"/>
    <w:rsid w:val="00401F3B"/>
    <w:rsid w:val="00402846"/>
    <w:rsid w:val="004032CD"/>
    <w:rsid w:val="004043E8"/>
    <w:rsid w:val="004046C5"/>
    <w:rsid w:val="00404CEE"/>
    <w:rsid w:val="0040637D"/>
    <w:rsid w:val="00406EAB"/>
    <w:rsid w:val="004070DF"/>
    <w:rsid w:val="0040749D"/>
    <w:rsid w:val="00407591"/>
    <w:rsid w:val="00410597"/>
    <w:rsid w:val="00410948"/>
    <w:rsid w:val="00410D19"/>
    <w:rsid w:val="00411C4F"/>
    <w:rsid w:val="004124B5"/>
    <w:rsid w:val="00412872"/>
    <w:rsid w:val="00412B77"/>
    <w:rsid w:val="0041527A"/>
    <w:rsid w:val="00415923"/>
    <w:rsid w:val="00415FBE"/>
    <w:rsid w:val="0041709F"/>
    <w:rsid w:val="00420CF0"/>
    <w:rsid w:val="00421111"/>
    <w:rsid w:val="004216C0"/>
    <w:rsid w:val="00422A6A"/>
    <w:rsid w:val="00422F22"/>
    <w:rsid w:val="004231F6"/>
    <w:rsid w:val="00423B29"/>
    <w:rsid w:val="00423D6E"/>
    <w:rsid w:val="00424A15"/>
    <w:rsid w:val="0042579B"/>
    <w:rsid w:val="00425CCD"/>
    <w:rsid w:val="004263D1"/>
    <w:rsid w:val="00426475"/>
    <w:rsid w:val="004269FD"/>
    <w:rsid w:val="00426E1A"/>
    <w:rsid w:val="00427211"/>
    <w:rsid w:val="00430D95"/>
    <w:rsid w:val="004311AB"/>
    <w:rsid w:val="00431ED2"/>
    <w:rsid w:val="0043338B"/>
    <w:rsid w:val="004334E1"/>
    <w:rsid w:val="0043359B"/>
    <w:rsid w:val="00433659"/>
    <w:rsid w:val="00434CE8"/>
    <w:rsid w:val="004351D5"/>
    <w:rsid w:val="00435280"/>
    <w:rsid w:val="00435FA5"/>
    <w:rsid w:val="00436A71"/>
    <w:rsid w:val="00436A89"/>
    <w:rsid w:val="00437336"/>
    <w:rsid w:val="0043795A"/>
    <w:rsid w:val="00437CFD"/>
    <w:rsid w:val="004401DF"/>
    <w:rsid w:val="0044042C"/>
    <w:rsid w:val="004405E8"/>
    <w:rsid w:val="00440A77"/>
    <w:rsid w:val="00440CCE"/>
    <w:rsid w:val="00441669"/>
    <w:rsid w:val="00441C8F"/>
    <w:rsid w:val="00441F75"/>
    <w:rsid w:val="004433B4"/>
    <w:rsid w:val="00444457"/>
    <w:rsid w:val="00444818"/>
    <w:rsid w:val="004450D9"/>
    <w:rsid w:val="0044572F"/>
    <w:rsid w:val="004459C0"/>
    <w:rsid w:val="00445B4D"/>
    <w:rsid w:val="00445BAC"/>
    <w:rsid w:val="00445C94"/>
    <w:rsid w:val="0044612B"/>
    <w:rsid w:val="00446F80"/>
    <w:rsid w:val="00447F81"/>
    <w:rsid w:val="00451DCC"/>
    <w:rsid w:val="00451F33"/>
    <w:rsid w:val="00451F7C"/>
    <w:rsid w:val="0045231E"/>
    <w:rsid w:val="0045266D"/>
    <w:rsid w:val="004536E9"/>
    <w:rsid w:val="00453AAE"/>
    <w:rsid w:val="00454427"/>
    <w:rsid w:val="00454EE8"/>
    <w:rsid w:val="00455DA7"/>
    <w:rsid w:val="0045765E"/>
    <w:rsid w:val="0046022D"/>
    <w:rsid w:val="00460B0D"/>
    <w:rsid w:val="004611FE"/>
    <w:rsid w:val="0046288D"/>
    <w:rsid w:val="00462C03"/>
    <w:rsid w:val="00463E80"/>
    <w:rsid w:val="00464777"/>
    <w:rsid w:val="00464AA8"/>
    <w:rsid w:val="00464EF5"/>
    <w:rsid w:val="00464FEE"/>
    <w:rsid w:val="004673AC"/>
    <w:rsid w:val="0046765D"/>
    <w:rsid w:val="00467E8E"/>
    <w:rsid w:val="00471A65"/>
    <w:rsid w:val="00471C0A"/>
    <w:rsid w:val="004724C1"/>
    <w:rsid w:val="00472F21"/>
    <w:rsid w:val="0047318A"/>
    <w:rsid w:val="00474A30"/>
    <w:rsid w:val="00474A4E"/>
    <w:rsid w:val="004750DF"/>
    <w:rsid w:val="00475388"/>
    <w:rsid w:val="00475411"/>
    <w:rsid w:val="00475830"/>
    <w:rsid w:val="004774C0"/>
    <w:rsid w:val="00477A28"/>
    <w:rsid w:val="00477D6B"/>
    <w:rsid w:val="004826E7"/>
    <w:rsid w:val="00482C9E"/>
    <w:rsid w:val="00482E72"/>
    <w:rsid w:val="0048305F"/>
    <w:rsid w:val="00483143"/>
    <w:rsid w:val="0048340E"/>
    <w:rsid w:val="00483A7E"/>
    <w:rsid w:val="00484091"/>
    <w:rsid w:val="00484207"/>
    <w:rsid w:val="0048567E"/>
    <w:rsid w:val="00485E0B"/>
    <w:rsid w:val="00486288"/>
    <w:rsid w:val="004869DA"/>
    <w:rsid w:val="00486B40"/>
    <w:rsid w:val="004872C1"/>
    <w:rsid w:val="004876D7"/>
    <w:rsid w:val="00490657"/>
    <w:rsid w:val="00491325"/>
    <w:rsid w:val="00491E8B"/>
    <w:rsid w:val="00492555"/>
    <w:rsid w:val="004934F9"/>
    <w:rsid w:val="00495086"/>
    <w:rsid w:val="00495C07"/>
    <w:rsid w:val="00495E67"/>
    <w:rsid w:val="00496DD9"/>
    <w:rsid w:val="004977F1"/>
    <w:rsid w:val="004A0523"/>
    <w:rsid w:val="004A19AA"/>
    <w:rsid w:val="004A2149"/>
    <w:rsid w:val="004A25ED"/>
    <w:rsid w:val="004A26D9"/>
    <w:rsid w:val="004A38BE"/>
    <w:rsid w:val="004A4843"/>
    <w:rsid w:val="004A5437"/>
    <w:rsid w:val="004A5587"/>
    <w:rsid w:val="004A5FCF"/>
    <w:rsid w:val="004A6D50"/>
    <w:rsid w:val="004A7867"/>
    <w:rsid w:val="004B036F"/>
    <w:rsid w:val="004B0C2A"/>
    <w:rsid w:val="004B0D9C"/>
    <w:rsid w:val="004B130A"/>
    <w:rsid w:val="004B1660"/>
    <w:rsid w:val="004B1C36"/>
    <w:rsid w:val="004B24C9"/>
    <w:rsid w:val="004B3993"/>
    <w:rsid w:val="004B3EA7"/>
    <w:rsid w:val="004B4F8B"/>
    <w:rsid w:val="004B6953"/>
    <w:rsid w:val="004B71E7"/>
    <w:rsid w:val="004B7CB9"/>
    <w:rsid w:val="004C06C0"/>
    <w:rsid w:val="004C07ED"/>
    <w:rsid w:val="004C07F6"/>
    <w:rsid w:val="004C268A"/>
    <w:rsid w:val="004C2BF6"/>
    <w:rsid w:val="004C3A7C"/>
    <w:rsid w:val="004C3AA4"/>
    <w:rsid w:val="004C5F6D"/>
    <w:rsid w:val="004C69E2"/>
    <w:rsid w:val="004C6A54"/>
    <w:rsid w:val="004D0980"/>
    <w:rsid w:val="004D0BF7"/>
    <w:rsid w:val="004D0C89"/>
    <w:rsid w:val="004D0F7D"/>
    <w:rsid w:val="004D1EA2"/>
    <w:rsid w:val="004D20BB"/>
    <w:rsid w:val="004D21F9"/>
    <w:rsid w:val="004D2D20"/>
    <w:rsid w:val="004D349F"/>
    <w:rsid w:val="004D3A14"/>
    <w:rsid w:val="004D5188"/>
    <w:rsid w:val="004D655B"/>
    <w:rsid w:val="004D780C"/>
    <w:rsid w:val="004E12AF"/>
    <w:rsid w:val="004E17BD"/>
    <w:rsid w:val="004E3192"/>
    <w:rsid w:val="004E3381"/>
    <w:rsid w:val="004E3417"/>
    <w:rsid w:val="004E34B9"/>
    <w:rsid w:val="004E36F7"/>
    <w:rsid w:val="004E3E45"/>
    <w:rsid w:val="004E4226"/>
    <w:rsid w:val="004E43E9"/>
    <w:rsid w:val="004E4FA0"/>
    <w:rsid w:val="004E597E"/>
    <w:rsid w:val="004E5F4A"/>
    <w:rsid w:val="004E6055"/>
    <w:rsid w:val="004E60CC"/>
    <w:rsid w:val="004E6C03"/>
    <w:rsid w:val="004E7AC1"/>
    <w:rsid w:val="004E7DF7"/>
    <w:rsid w:val="004F33B3"/>
    <w:rsid w:val="004F38ED"/>
    <w:rsid w:val="004F6A44"/>
    <w:rsid w:val="004F6AE0"/>
    <w:rsid w:val="004F6AF4"/>
    <w:rsid w:val="004F7B67"/>
    <w:rsid w:val="004F7D24"/>
    <w:rsid w:val="004F7E31"/>
    <w:rsid w:val="00500306"/>
    <w:rsid w:val="005005A5"/>
    <w:rsid w:val="0050126E"/>
    <w:rsid w:val="00501589"/>
    <w:rsid w:val="005015C9"/>
    <w:rsid w:val="0050307E"/>
    <w:rsid w:val="00503E13"/>
    <w:rsid w:val="00503F11"/>
    <w:rsid w:val="00505350"/>
    <w:rsid w:val="00505B33"/>
    <w:rsid w:val="00506065"/>
    <w:rsid w:val="0050736D"/>
    <w:rsid w:val="0050759A"/>
    <w:rsid w:val="00507700"/>
    <w:rsid w:val="00510D59"/>
    <w:rsid w:val="005110EF"/>
    <w:rsid w:val="005117A9"/>
    <w:rsid w:val="005119E8"/>
    <w:rsid w:val="005123CD"/>
    <w:rsid w:val="00512942"/>
    <w:rsid w:val="00512E31"/>
    <w:rsid w:val="00513354"/>
    <w:rsid w:val="00513430"/>
    <w:rsid w:val="00513446"/>
    <w:rsid w:val="00516188"/>
    <w:rsid w:val="00516649"/>
    <w:rsid w:val="0051781B"/>
    <w:rsid w:val="00520ECD"/>
    <w:rsid w:val="005224F0"/>
    <w:rsid w:val="0052272D"/>
    <w:rsid w:val="00522745"/>
    <w:rsid w:val="005227A6"/>
    <w:rsid w:val="00522AA0"/>
    <w:rsid w:val="00523282"/>
    <w:rsid w:val="005233CA"/>
    <w:rsid w:val="00523949"/>
    <w:rsid w:val="00523C78"/>
    <w:rsid w:val="00523DE2"/>
    <w:rsid w:val="00524C7C"/>
    <w:rsid w:val="0052502B"/>
    <w:rsid w:val="00525271"/>
    <w:rsid w:val="00527719"/>
    <w:rsid w:val="00527BB9"/>
    <w:rsid w:val="00530322"/>
    <w:rsid w:val="00532625"/>
    <w:rsid w:val="005328B3"/>
    <w:rsid w:val="00533311"/>
    <w:rsid w:val="00533349"/>
    <w:rsid w:val="00533F21"/>
    <w:rsid w:val="00534691"/>
    <w:rsid w:val="005346A8"/>
    <w:rsid w:val="005351E7"/>
    <w:rsid w:val="00535B1F"/>
    <w:rsid w:val="00535FFA"/>
    <w:rsid w:val="005371A7"/>
    <w:rsid w:val="00537E2E"/>
    <w:rsid w:val="005402C2"/>
    <w:rsid w:val="00540896"/>
    <w:rsid w:val="00541170"/>
    <w:rsid w:val="005416F8"/>
    <w:rsid w:val="005419C5"/>
    <w:rsid w:val="005422AF"/>
    <w:rsid w:val="00542AF3"/>
    <w:rsid w:val="00543009"/>
    <w:rsid w:val="00543168"/>
    <w:rsid w:val="0054443D"/>
    <w:rsid w:val="00544633"/>
    <w:rsid w:val="00544C0A"/>
    <w:rsid w:val="0054559C"/>
    <w:rsid w:val="005458FA"/>
    <w:rsid w:val="005471A3"/>
    <w:rsid w:val="005501C0"/>
    <w:rsid w:val="00550253"/>
    <w:rsid w:val="00550C1E"/>
    <w:rsid w:val="005519BD"/>
    <w:rsid w:val="00551C72"/>
    <w:rsid w:val="00551CB4"/>
    <w:rsid w:val="00552865"/>
    <w:rsid w:val="005555FF"/>
    <w:rsid w:val="00555978"/>
    <w:rsid w:val="00556874"/>
    <w:rsid w:val="0055777C"/>
    <w:rsid w:val="00557AF3"/>
    <w:rsid w:val="005601F6"/>
    <w:rsid w:val="00562051"/>
    <w:rsid w:val="00562E8B"/>
    <w:rsid w:val="00563E0E"/>
    <w:rsid w:val="005658D4"/>
    <w:rsid w:val="00565B93"/>
    <w:rsid w:val="0056662E"/>
    <w:rsid w:val="00566E2E"/>
    <w:rsid w:val="005672A8"/>
    <w:rsid w:val="0056743D"/>
    <w:rsid w:val="005709B8"/>
    <w:rsid w:val="005717D9"/>
    <w:rsid w:val="00571D87"/>
    <w:rsid w:val="00572338"/>
    <w:rsid w:val="005729C9"/>
    <w:rsid w:val="00573FA6"/>
    <w:rsid w:val="005760DE"/>
    <w:rsid w:val="00576D74"/>
    <w:rsid w:val="00577FE6"/>
    <w:rsid w:val="00580459"/>
    <w:rsid w:val="005807EC"/>
    <w:rsid w:val="00580F4B"/>
    <w:rsid w:val="00580FC6"/>
    <w:rsid w:val="005813AB"/>
    <w:rsid w:val="00581E40"/>
    <w:rsid w:val="00582059"/>
    <w:rsid w:val="00582294"/>
    <w:rsid w:val="00583278"/>
    <w:rsid w:val="005841B6"/>
    <w:rsid w:val="00584A29"/>
    <w:rsid w:val="005856A2"/>
    <w:rsid w:val="0058588C"/>
    <w:rsid w:val="00585B7D"/>
    <w:rsid w:val="00585E48"/>
    <w:rsid w:val="00586573"/>
    <w:rsid w:val="00587AB6"/>
    <w:rsid w:val="005904B5"/>
    <w:rsid w:val="00590DD3"/>
    <w:rsid w:val="0059142A"/>
    <w:rsid w:val="00591EBB"/>
    <w:rsid w:val="0059228E"/>
    <w:rsid w:val="00592AB8"/>
    <w:rsid w:val="00592D25"/>
    <w:rsid w:val="00592D9C"/>
    <w:rsid w:val="00592EBF"/>
    <w:rsid w:val="00593265"/>
    <w:rsid w:val="005953D8"/>
    <w:rsid w:val="0059668F"/>
    <w:rsid w:val="0059746F"/>
    <w:rsid w:val="00597512"/>
    <w:rsid w:val="005975C2"/>
    <w:rsid w:val="00597B8F"/>
    <w:rsid w:val="00597DF5"/>
    <w:rsid w:val="00597F4D"/>
    <w:rsid w:val="005A01C8"/>
    <w:rsid w:val="005A07F3"/>
    <w:rsid w:val="005A0AD4"/>
    <w:rsid w:val="005A0D33"/>
    <w:rsid w:val="005A1F07"/>
    <w:rsid w:val="005A21FB"/>
    <w:rsid w:val="005A36CD"/>
    <w:rsid w:val="005A4D0E"/>
    <w:rsid w:val="005A5597"/>
    <w:rsid w:val="005A5B26"/>
    <w:rsid w:val="005A65D8"/>
    <w:rsid w:val="005A6ED0"/>
    <w:rsid w:val="005A72FE"/>
    <w:rsid w:val="005B0B37"/>
    <w:rsid w:val="005B1B32"/>
    <w:rsid w:val="005B2426"/>
    <w:rsid w:val="005B246C"/>
    <w:rsid w:val="005B275D"/>
    <w:rsid w:val="005B2CEB"/>
    <w:rsid w:val="005B3135"/>
    <w:rsid w:val="005B3337"/>
    <w:rsid w:val="005B36F8"/>
    <w:rsid w:val="005B3C05"/>
    <w:rsid w:val="005B5693"/>
    <w:rsid w:val="005B6D73"/>
    <w:rsid w:val="005B75B0"/>
    <w:rsid w:val="005B7D4E"/>
    <w:rsid w:val="005C0040"/>
    <w:rsid w:val="005C0A5B"/>
    <w:rsid w:val="005C270C"/>
    <w:rsid w:val="005C39CC"/>
    <w:rsid w:val="005C4759"/>
    <w:rsid w:val="005C4B64"/>
    <w:rsid w:val="005C6293"/>
    <w:rsid w:val="005C69F7"/>
    <w:rsid w:val="005C6FC7"/>
    <w:rsid w:val="005C7019"/>
    <w:rsid w:val="005C72FD"/>
    <w:rsid w:val="005C7FB5"/>
    <w:rsid w:val="005D003A"/>
    <w:rsid w:val="005D0EC8"/>
    <w:rsid w:val="005D0F45"/>
    <w:rsid w:val="005D113F"/>
    <w:rsid w:val="005D125C"/>
    <w:rsid w:val="005D1480"/>
    <w:rsid w:val="005D1A7D"/>
    <w:rsid w:val="005D2043"/>
    <w:rsid w:val="005D3FF2"/>
    <w:rsid w:val="005D56A0"/>
    <w:rsid w:val="005D59BA"/>
    <w:rsid w:val="005D5F6D"/>
    <w:rsid w:val="005D718E"/>
    <w:rsid w:val="005D7419"/>
    <w:rsid w:val="005D7478"/>
    <w:rsid w:val="005D752A"/>
    <w:rsid w:val="005E0498"/>
    <w:rsid w:val="005E078C"/>
    <w:rsid w:val="005E104F"/>
    <w:rsid w:val="005E1817"/>
    <w:rsid w:val="005E187E"/>
    <w:rsid w:val="005E1A8A"/>
    <w:rsid w:val="005E2614"/>
    <w:rsid w:val="005E2686"/>
    <w:rsid w:val="005E28C3"/>
    <w:rsid w:val="005E2A28"/>
    <w:rsid w:val="005E3B7B"/>
    <w:rsid w:val="005E4333"/>
    <w:rsid w:val="005E45FF"/>
    <w:rsid w:val="005E4879"/>
    <w:rsid w:val="005E52CB"/>
    <w:rsid w:val="005E5DB5"/>
    <w:rsid w:val="005E61B8"/>
    <w:rsid w:val="005E63BB"/>
    <w:rsid w:val="005E6C20"/>
    <w:rsid w:val="005E6FFE"/>
    <w:rsid w:val="005F1B79"/>
    <w:rsid w:val="005F234C"/>
    <w:rsid w:val="005F2F2A"/>
    <w:rsid w:val="005F320B"/>
    <w:rsid w:val="005F3666"/>
    <w:rsid w:val="005F3CEE"/>
    <w:rsid w:val="005F5233"/>
    <w:rsid w:val="005F5829"/>
    <w:rsid w:val="005F77FD"/>
    <w:rsid w:val="005F7C42"/>
    <w:rsid w:val="005F7F9B"/>
    <w:rsid w:val="00600A4D"/>
    <w:rsid w:val="0060201C"/>
    <w:rsid w:val="00602139"/>
    <w:rsid w:val="00602429"/>
    <w:rsid w:val="006032D0"/>
    <w:rsid w:val="006033E0"/>
    <w:rsid w:val="006033EB"/>
    <w:rsid w:val="0060442B"/>
    <w:rsid w:val="0060512E"/>
    <w:rsid w:val="00610BBC"/>
    <w:rsid w:val="00610DC5"/>
    <w:rsid w:val="00610E51"/>
    <w:rsid w:val="006116EB"/>
    <w:rsid w:val="00612C4E"/>
    <w:rsid w:val="006133D5"/>
    <w:rsid w:val="006134B5"/>
    <w:rsid w:val="00613F9F"/>
    <w:rsid w:val="00614236"/>
    <w:rsid w:val="0061426A"/>
    <w:rsid w:val="006175FF"/>
    <w:rsid w:val="00620838"/>
    <w:rsid w:val="00620AC9"/>
    <w:rsid w:val="00621BEF"/>
    <w:rsid w:val="0062236F"/>
    <w:rsid w:val="006233B0"/>
    <w:rsid w:val="0062360E"/>
    <w:rsid w:val="00623975"/>
    <w:rsid w:val="00624858"/>
    <w:rsid w:val="006250CE"/>
    <w:rsid w:val="0062646B"/>
    <w:rsid w:val="00627011"/>
    <w:rsid w:val="00627769"/>
    <w:rsid w:val="00627804"/>
    <w:rsid w:val="0062789A"/>
    <w:rsid w:val="00627C4B"/>
    <w:rsid w:val="00627CB3"/>
    <w:rsid w:val="00627E13"/>
    <w:rsid w:val="00630AD1"/>
    <w:rsid w:val="00630B41"/>
    <w:rsid w:val="00632DBE"/>
    <w:rsid w:val="0063348E"/>
    <w:rsid w:val="00633AD7"/>
    <w:rsid w:val="00633EF7"/>
    <w:rsid w:val="00634E62"/>
    <w:rsid w:val="00635234"/>
    <w:rsid w:val="00635CAD"/>
    <w:rsid w:val="00636B1A"/>
    <w:rsid w:val="00637971"/>
    <w:rsid w:val="00637E6B"/>
    <w:rsid w:val="0064090C"/>
    <w:rsid w:val="006427FF"/>
    <w:rsid w:val="00643124"/>
    <w:rsid w:val="006434FC"/>
    <w:rsid w:val="00645A11"/>
    <w:rsid w:val="00646115"/>
    <w:rsid w:val="006461EA"/>
    <w:rsid w:val="006468B2"/>
    <w:rsid w:val="00647CE3"/>
    <w:rsid w:val="00651753"/>
    <w:rsid w:val="00651C05"/>
    <w:rsid w:val="00651D58"/>
    <w:rsid w:val="00652DFD"/>
    <w:rsid w:val="00652FD2"/>
    <w:rsid w:val="006534DE"/>
    <w:rsid w:val="00653AFF"/>
    <w:rsid w:val="00653F6E"/>
    <w:rsid w:val="006544E0"/>
    <w:rsid w:val="0065502B"/>
    <w:rsid w:val="006564BB"/>
    <w:rsid w:val="0065766D"/>
    <w:rsid w:val="00657A3F"/>
    <w:rsid w:val="00657E89"/>
    <w:rsid w:val="00660568"/>
    <w:rsid w:val="00661B8C"/>
    <w:rsid w:val="00663FC0"/>
    <w:rsid w:val="006641CC"/>
    <w:rsid w:val="00664865"/>
    <w:rsid w:val="00664AAC"/>
    <w:rsid w:val="00664BA1"/>
    <w:rsid w:val="00665BB0"/>
    <w:rsid w:val="00666782"/>
    <w:rsid w:val="006674B4"/>
    <w:rsid w:val="006675CD"/>
    <w:rsid w:val="00667F59"/>
    <w:rsid w:val="00670706"/>
    <w:rsid w:val="00670802"/>
    <w:rsid w:val="00670CDA"/>
    <w:rsid w:val="006718C4"/>
    <w:rsid w:val="0067229D"/>
    <w:rsid w:val="00672904"/>
    <w:rsid w:val="00672F2A"/>
    <w:rsid w:val="00673537"/>
    <w:rsid w:val="00673E0A"/>
    <w:rsid w:val="00674594"/>
    <w:rsid w:val="00675308"/>
    <w:rsid w:val="00675436"/>
    <w:rsid w:val="00675611"/>
    <w:rsid w:val="0067577F"/>
    <w:rsid w:val="00675C43"/>
    <w:rsid w:val="006760DA"/>
    <w:rsid w:val="006767A2"/>
    <w:rsid w:val="00676A03"/>
    <w:rsid w:val="006775C3"/>
    <w:rsid w:val="00677768"/>
    <w:rsid w:val="0068004D"/>
    <w:rsid w:val="006805CC"/>
    <w:rsid w:val="006815E8"/>
    <w:rsid w:val="0068225C"/>
    <w:rsid w:val="0068239E"/>
    <w:rsid w:val="00682F4F"/>
    <w:rsid w:val="006837D2"/>
    <w:rsid w:val="006847A3"/>
    <w:rsid w:val="006849C3"/>
    <w:rsid w:val="006855F4"/>
    <w:rsid w:val="00686B53"/>
    <w:rsid w:val="00687043"/>
    <w:rsid w:val="00687D0D"/>
    <w:rsid w:val="0069028D"/>
    <w:rsid w:val="00690478"/>
    <w:rsid w:val="00690639"/>
    <w:rsid w:val="0069182A"/>
    <w:rsid w:val="006919F2"/>
    <w:rsid w:val="00691CEA"/>
    <w:rsid w:val="006924FD"/>
    <w:rsid w:val="00692B8E"/>
    <w:rsid w:val="00693208"/>
    <w:rsid w:val="00693C3B"/>
    <w:rsid w:val="00694E00"/>
    <w:rsid w:val="00695211"/>
    <w:rsid w:val="00695AE4"/>
    <w:rsid w:val="00696E53"/>
    <w:rsid w:val="00697320"/>
    <w:rsid w:val="006A0B47"/>
    <w:rsid w:val="006A2B25"/>
    <w:rsid w:val="006A3094"/>
    <w:rsid w:val="006A3195"/>
    <w:rsid w:val="006A35C6"/>
    <w:rsid w:val="006A3B36"/>
    <w:rsid w:val="006A3F42"/>
    <w:rsid w:val="006A40BF"/>
    <w:rsid w:val="006A4380"/>
    <w:rsid w:val="006A44A0"/>
    <w:rsid w:val="006A4630"/>
    <w:rsid w:val="006A4AC0"/>
    <w:rsid w:val="006A58BD"/>
    <w:rsid w:val="006A5A32"/>
    <w:rsid w:val="006A66DC"/>
    <w:rsid w:val="006A6B8A"/>
    <w:rsid w:val="006A6F37"/>
    <w:rsid w:val="006A70C6"/>
    <w:rsid w:val="006A731E"/>
    <w:rsid w:val="006A7740"/>
    <w:rsid w:val="006A7A23"/>
    <w:rsid w:val="006A7BCB"/>
    <w:rsid w:val="006A7D42"/>
    <w:rsid w:val="006B0026"/>
    <w:rsid w:val="006B03A9"/>
    <w:rsid w:val="006B110D"/>
    <w:rsid w:val="006B1564"/>
    <w:rsid w:val="006B1CD7"/>
    <w:rsid w:val="006B2DFF"/>
    <w:rsid w:val="006B2FAE"/>
    <w:rsid w:val="006B4009"/>
    <w:rsid w:val="006B405F"/>
    <w:rsid w:val="006B5087"/>
    <w:rsid w:val="006B54A3"/>
    <w:rsid w:val="006B79A7"/>
    <w:rsid w:val="006C0661"/>
    <w:rsid w:val="006C0B88"/>
    <w:rsid w:val="006C201F"/>
    <w:rsid w:val="006C28FA"/>
    <w:rsid w:val="006C2F06"/>
    <w:rsid w:val="006C34A4"/>
    <w:rsid w:val="006C4924"/>
    <w:rsid w:val="006C57DD"/>
    <w:rsid w:val="006C5F5F"/>
    <w:rsid w:val="006C6664"/>
    <w:rsid w:val="006C67F5"/>
    <w:rsid w:val="006C6CD9"/>
    <w:rsid w:val="006C7547"/>
    <w:rsid w:val="006D0BBC"/>
    <w:rsid w:val="006D1046"/>
    <w:rsid w:val="006D2B9A"/>
    <w:rsid w:val="006D39EF"/>
    <w:rsid w:val="006D3F80"/>
    <w:rsid w:val="006D450F"/>
    <w:rsid w:val="006D5138"/>
    <w:rsid w:val="006D5640"/>
    <w:rsid w:val="006D7F06"/>
    <w:rsid w:val="006D7F7C"/>
    <w:rsid w:val="006E08C2"/>
    <w:rsid w:val="006E0C19"/>
    <w:rsid w:val="006E1ED8"/>
    <w:rsid w:val="006E276D"/>
    <w:rsid w:val="006E2857"/>
    <w:rsid w:val="006E2CEA"/>
    <w:rsid w:val="006E2D72"/>
    <w:rsid w:val="006E311B"/>
    <w:rsid w:val="006E3754"/>
    <w:rsid w:val="006E37BE"/>
    <w:rsid w:val="006E3B79"/>
    <w:rsid w:val="006E3CDB"/>
    <w:rsid w:val="006E3D73"/>
    <w:rsid w:val="006E3E78"/>
    <w:rsid w:val="006E5594"/>
    <w:rsid w:val="006E574B"/>
    <w:rsid w:val="006F026A"/>
    <w:rsid w:val="006F04A8"/>
    <w:rsid w:val="006F0F1C"/>
    <w:rsid w:val="006F12DE"/>
    <w:rsid w:val="006F1733"/>
    <w:rsid w:val="006F216D"/>
    <w:rsid w:val="006F2924"/>
    <w:rsid w:val="006F2941"/>
    <w:rsid w:val="006F2CD6"/>
    <w:rsid w:val="006F2E59"/>
    <w:rsid w:val="006F39CA"/>
    <w:rsid w:val="006F3DF8"/>
    <w:rsid w:val="006F4417"/>
    <w:rsid w:val="006F48F2"/>
    <w:rsid w:val="006F5392"/>
    <w:rsid w:val="006F58A9"/>
    <w:rsid w:val="006F5C2D"/>
    <w:rsid w:val="006F5F6B"/>
    <w:rsid w:val="006F6468"/>
    <w:rsid w:val="006F7DAD"/>
    <w:rsid w:val="00700AEE"/>
    <w:rsid w:val="00701AE5"/>
    <w:rsid w:val="00701EB5"/>
    <w:rsid w:val="00702344"/>
    <w:rsid w:val="0070436B"/>
    <w:rsid w:val="00704D00"/>
    <w:rsid w:val="00706CF5"/>
    <w:rsid w:val="00707D4B"/>
    <w:rsid w:val="00711579"/>
    <w:rsid w:val="00713CCC"/>
    <w:rsid w:val="00713F15"/>
    <w:rsid w:val="00716368"/>
    <w:rsid w:val="00717001"/>
    <w:rsid w:val="00717492"/>
    <w:rsid w:val="00721165"/>
    <w:rsid w:val="0072152C"/>
    <w:rsid w:val="007218F6"/>
    <w:rsid w:val="00722108"/>
    <w:rsid w:val="007221D2"/>
    <w:rsid w:val="00722E2B"/>
    <w:rsid w:val="0072364B"/>
    <w:rsid w:val="00723820"/>
    <w:rsid w:val="00724386"/>
    <w:rsid w:val="0072555F"/>
    <w:rsid w:val="00727493"/>
    <w:rsid w:val="00727C2E"/>
    <w:rsid w:val="0073028D"/>
    <w:rsid w:val="007307E4"/>
    <w:rsid w:val="0073083A"/>
    <w:rsid w:val="00730D57"/>
    <w:rsid w:val="00730ED0"/>
    <w:rsid w:val="00731235"/>
    <w:rsid w:val="00731292"/>
    <w:rsid w:val="0073148D"/>
    <w:rsid w:val="00731DD2"/>
    <w:rsid w:val="00732B43"/>
    <w:rsid w:val="00732C43"/>
    <w:rsid w:val="007339DB"/>
    <w:rsid w:val="00733A8E"/>
    <w:rsid w:val="00733B5E"/>
    <w:rsid w:val="00734FC0"/>
    <w:rsid w:val="00735975"/>
    <w:rsid w:val="0073661B"/>
    <w:rsid w:val="00737352"/>
    <w:rsid w:val="00737B79"/>
    <w:rsid w:val="00741BC9"/>
    <w:rsid w:val="00741FCF"/>
    <w:rsid w:val="007422D3"/>
    <w:rsid w:val="0074490A"/>
    <w:rsid w:val="00745587"/>
    <w:rsid w:val="00745FF7"/>
    <w:rsid w:val="0074602D"/>
    <w:rsid w:val="0074668A"/>
    <w:rsid w:val="00746E91"/>
    <w:rsid w:val="007472B4"/>
    <w:rsid w:val="007472BA"/>
    <w:rsid w:val="00747D30"/>
    <w:rsid w:val="00750136"/>
    <w:rsid w:val="00750902"/>
    <w:rsid w:val="007519F3"/>
    <w:rsid w:val="00751E12"/>
    <w:rsid w:val="00752029"/>
    <w:rsid w:val="00752265"/>
    <w:rsid w:val="007526A9"/>
    <w:rsid w:val="00753E3F"/>
    <w:rsid w:val="0075500D"/>
    <w:rsid w:val="0075504E"/>
    <w:rsid w:val="00755FB3"/>
    <w:rsid w:val="00756E30"/>
    <w:rsid w:val="007574DE"/>
    <w:rsid w:val="0076128F"/>
    <w:rsid w:val="007614CC"/>
    <w:rsid w:val="00761D4A"/>
    <w:rsid w:val="00762232"/>
    <w:rsid w:val="00762C31"/>
    <w:rsid w:val="00763183"/>
    <w:rsid w:val="00763C2B"/>
    <w:rsid w:val="0076481B"/>
    <w:rsid w:val="00764A59"/>
    <w:rsid w:val="00764A73"/>
    <w:rsid w:val="00765267"/>
    <w:rsid w:val="00765B26"/>
    <w:rsid w:val="0076608D"/>
    <w:rsid w:val="007666A5"/>
    <w:rsid w:val="00766F4C"/>
    <w:rsid w:val="00767147"/>
    <w:rsid w:val="0077025F"/>
    <w:rsid w:val="00771B80"/>
    <w:rsid w:val="007729E3"/>
    <w:rsid w:val="0077307A"/>
    <w:rsid w:val="007733CE"/>
    <w:rsid w:val="00773DF4"/>
    <w:rsid w:val="007743B6"/>
    <w:rsid w:val="007744AB"/>
    <w:rsid w:val="0077469C"/>
    <w:rsid w:val="007757BE"/>
    <w:rsid w:val="00776971"/>
    <w:rsid w:val="00776D0D"/>
    <w:rsid w:val="00776F24"/>
    <w:rsid w:val="007770D7"/>
    <w:rsid w:val="00777842"/>
    <w:rsid w:val="0078130B"/>
    <w:rsid w:val="00781F4D"/>
    <w:rsid w:val="00784590"/>
    <w:rsid w:val="00784FAD"/>
    <w:rsid w:val="0078607F"/>
    <w:rsid w:val="00786710"/>
    <w:rsid w:val="00786B27"/>
    <w:rsid w:val="007911C7"/>
    <w:rsid w:val="00793DC3"/>
    <w:rsid w:val="00793F4B"/>
    <w:rsid w:val="007942BA"/>
    <w:rsid w:val="007952A4"/>
    <w:rsid w:val="007954CE"/>
    <w:rsid w:val="00795F7F"/>
    <w:rsid w:val="007967A2"/>
    <w:rsid w:val="0079745B"/>
    <w:rsid w:val="007975DD"/>
    <w:rsid w:val="00797994"/>
    <w:rsid w:val="007A0387"/>
    <w:rsid w:val="007A1D88"/>
    <w:rsid w:val="007A24FF"/>
    <w:rsid w:val="007A2C4C"/>
    <w:rsid w:val="007A2D03"/>
    <w:rsid w:val="007A33FC"/>
    <w:rsid w:val="007A384F"/>
    <w:rsid w:val="007A542A"/>
    <w:rsid w:val="007A71B4"/>
    <w:rsid w:val="007B13E2"/>
    <w:rsid w:val="007B164C"/>
    <w:rsid w:val="007B1C9A"/>
    <w:rsid w:val="007B3D4B"/>
    <w:rsid w:val="007B4408"/>
    <w:rsid w:val="007B46E2"/>
    <w:rsid w:val="007B5802"/>
    <w:rsid w:val="007B5EFD"/>
    <w:rsid w:val="007B644E"/>
    <w:rsid w:val="007B6A47"/>
    <w:rsid w:val="007B6D6A"/>
    <w:rsid w:val="007B7053"/>
    <w:rsid w:val="007B7E44"/>
    <w:rsid w:val="007C092C"/>
    <w:rsid w:val="007C13D6"/>
    <w:rsid w:val="007C196F"/>
    <w:rsid w:val="007C1A56"/>
    <w:rsid w:val="007C1C08"/>
    <w:rsid w:val="007C3EA9"/>
    <w:rsid w:val="007C438C"/>
    <w:rsid w:val="007C4EC4"/>
    <w:rsid w:val="007C6151"/>
    <w:rsid w:val="007C6574"/>
    <w:rsid w:val="007C6F2E"/>
    <w:rsid w:val="007C72B8"/>
    <w:rsid w:val="007D0154"/>
    <w:rsid w:val="007D0A6D"/>
    <w:rsid w:val="007D11C9"/>
    <w:rsid w:val="007D13AF"/>
    <w:rsid w:val="007D15CF"/>
    <w:rsid w:val="007D16A0"/>
    <w:rsid w:val="007D2015"/>
    <w:rsid w:val="007D31DE"/>
    <w:rsid w:val="007D341D"/>
    <w:rsid w:val="007D3EAA"/>
    <w:rsid w:val="007D6CB3"/>
    <w:rsid w:val="007E0EDC"/>
    <w:rsid w:val="007E3BCA"/>
    <w:rsid w:val="007E40BE"/>
    <w:rsid w:val="007E4D0E"/>
    <w:rsid w:val="007E4F8D"/>
    <w:rsid w:val="007E5BD1"/>
    <w:rsid w:val="007E5C60"/>
    <w:rsid w:val="007E5C94"/>
    <w:rsid w:val="007E5F1A"/>
    <w:rsid w:val="007E64F3"/>
    <w:rsid w:val="007E6802"/>
    <w:rsid w:val="007E7C13"/>
    <w:rsid w:val="007E7F97"/>
    <w:rsid w:val="007F08F1"/>
    <w:rsid w:val="007F0D16"/>
    <w:rsid w:val="007F0FFA"/>
    <w:rsid w:val="007F1BD7"/>
    <w:rsid w:val="007F24D8"/>
    <w:rsid w:val="007F2B77"/>
    <w:rsid w:val="007F45DB"/>
    <w:rsid w:val="007F4A5F"/>
    <w:rsid w:val="007F5766"/>
    <w:rsid w:val="007F5C2A"/>
    <w:rsid w:val="007F5FDD"/>
    <w:rsid w:val="007F637F"/>
    <w:rsid w:val="007F7562"/>
    <w:rsid w:val="008008B3"/>
    <w:rsid w:val="00802370"/>
    <w:rsid w:val="00802603"/>
    <w:rsid w:val="00802A9E"/>
    <w:rsid w:val="008031AA"/>
    <w:rsid w:val="00803964"/>
    <w:rsid w:val="008039F1"/>
    <w:rsid w:val="00803DA7"/>
    <w:rsid w:val="00804C4A"/>
    <w:rsid w:val="00805310"/>
    <w:rsid w:val="008054BA"/>
    <w:rsid w:val="00805DD6"/>
    <w:rsid w:val="00805E41"/>
    <w:rsid w:val="00807540"/>
    <w:rsid w:val="00807744"/>
    <w:rsid w:val="008108A4"/>
    <w:rsid w:val="008108F5"/>
    <w:rsid w:val="00810A4B"/>
    <w:rsid w:val="00810A51"/>
    <w:rsid w:val="00811379"/>
    <w:rsid w:val="00811735"/>
    <w:rsid w:val="00811829"/>
    <w:rsid w:val="00811DC9"/>
    <w:rsid w:val="00812080"/>
    <w:rsid w:val="008136DC"/>
    <w:rsid w:val="0081385B"/>
    <w:rsid w:val="00815EE3"/>
    <w:rsid w:val="008167F6"/>
    <w:rsid w:val="00816904"/>
    <w:rsid w:val="00816B28"/>
    <w:rsid w:val="0081720E"/>
    <w:rsid w:val="008174A1"/>
    <w:rsid w:val="0082073B"/>
    <w:rsid w:val="008214EC"/>
    <w:rsid w:val="00821739"/>
    <w:rsid w:val="008217BC"/>
    <w:rsid w:val="00821F73"/>
    <w:rsid w:val="00822F09"/>
    <w:rsid w:val="00823627"/>
    <w:rsid w:val="00824B3E"/>
    <w:rsid w:val="00824C86"/>
    <w:rsid w:val="00824EFB"/>
    <w:rsid w:val="00825566"/>
    <w:rsid w:val="008259EE"/>
    <w:rsid w:val="008265A8"/>
    <w:rsid w:val="00826998"/>
    <w:rsid w:val="0082709B"/>
    <w:rsid w:val="00827778"/>
    <w:rsid w:val="00830C8F"/>
    <w:rsid w:val="00831B00"/>
    <w:rsid w:val="00833B56"/>
    <w:rsid w:val="008344D1"/>
    <w:rsid w:val="00834AA6"/>
    <w:rsid w:val="0083543E"/>
    <w:rsid w:val="00835A53"/>
    <w:rsid w:val="00835DFE"/>
    <w:rsid w:val="008367A3"/>
    <w:rsid w:val="008406F2"/>
    <w:rsid w:val="00841939"/>
    <w:rsid w:val="00841B59"/>
    <w:rsid w:val="00841EC2"/>
    <w:rsid w:val="00842D00"/>
    <w:rsid w:val="008431AB"/>
    <w:rsid w:val="00843866"/>
    <w:rsid w:val="008439F9"/>
    <w:rsid w:val="008447BE"/>
    <w:rsid w:val="008465CE"/>
    <w:rsid w:val="00846D0A"/>
    <w:rsid w:val="00851441"/>
    <w:rsid w:val="00852413"/>
    <w:rsid w:val="008531EF"/>
    <w:rsid w:val="008539B1"/>
    <w:rsid w:val="008539B6"/>
    <w:rsid w:val="00853B7E"/>
    <w:rsid w:val="008543FA"/>
    <w:rsid w:val="008545D1"/>
    <w:rsid w:val="0085477D"/>
    <w:rsid w:val="00854DF6"/>
    <w:rsid w:val="00855A5C"/>
    <w:rsid w:val="0085663E"/>
    <w:rsid w:val="00856E67"/>
    <w:rsid w:val="00856EAB"/>
    <w:rsid w:val="00860135"/>
    <w:rsid w:val="00860841"/>
    <w:rsid w:val="00861FA1"/>
    <w:rsid w:val="008626BD"/>
    <w:rsid w:val="008629FB"/>
    <w:rsid w:val="00863323"/>
    <w:rsid w:val="00863667"/>
    <w:rsid w:val="0086499F"/>
    <w:rsid w:val="00864BF6"/>
    <w:rsid w:val="00865A19"/>
    <w:rsid w:val="00865AA9"/>
    <w:rsid w:val="00865AFF"/>
    <w:rsid w:val="00866062"/>
    <w:rsid w:val="00867061"/>
    <w:rsid w:val="00867BA1"/>
    <w:rsid w:val="00870C95"/>
    <w:rsid w:val="0087279D"/>
    <w:rsid w:val="0087407A"/>
    <w:rsid w:val="008742E6"/>
    <w:rsid w:val="00874EBA"/>
    <w:rsid w:val="00880477"/>
    <w:rsid w:val="00880652"/>
    <w:rsid w:val="00881954"/>
    <w:rsid w:val="00881B1E"/>
    <w:rsid w:val="00881DE7"/>
    <w:rsid w:val="00881FD5"/>
    <w:rsid w:val="00882217"/>
    <w:rsid w:val="008827A3"/>
    <w:rsid w:val="00883912"/>
    <w:rsid w:val="008839EF"/>
    <w:rsid w:val="00884602"/>
    <w:rsid w:val="00885816"/>
    <w:rsid w:val="00887B85"/>
    <w:rsid w:val="00890DBE"/>
    <w:rsid w:val="008911F1"/>
    <w:rsid w:val="008915B6"/>
    <w:rsid w:val="00891C57"/>
    <w:rsid w:val="008925D4"/>
    <w:rsid w:val="008935C7"/>
    <w:rsid w:val="008941B4"/>
    <w:rsid w:val="00895795"/>
    <w:rsid w:val="00895BBF"/>
    <w:rsid w:val="008A0688"/>
    <w:rsid w:val="008A22E6"/>
    <w:rsid w:val="008A36AB"/>
    <w:rsid w:val="008A4184"/>
    <w:rsid w:val="008A4B01"/>
    <w:rsid w:val="008A4ED1"/>
    <w:rsid w:val="008A594C"/>
    <w:rsid w:val="008A67F4"/>
    <w:rsid w:val="008A7326"/>
    <w:rsid w:val="008A7A09"/>
    <w:rsid w:val="008B05B6"/>
    <w:rsid w:val="008B0C10"/>
    <w:rsid w:val="008B0C36"/>
    <w:rsid w:val="008B11B8"/>
    <w:rsid w:val="008B13A6"/>
    <w:rsid w:val="008B1D54"/>
    <w:rsid w:val="008B2EB6"/>
    <w:rsid w:val="008B352A"/>
    <w:rsid w:val="008B38C5"/>
    <w:rsid w:val="008B4AD2"/>
    <w:rsid w:val="008B4DFC"/>
    <w:rsid w:val="008B5028"/>
    <w:rsid w:val="008B530A"/>
    <w:rsid w:val="008B580E"/>
    <w:rsid w:val="008B62DE"/>
    <w:rsid w:val="008B6640"/>
    <w:rsid w:val="008C0421"/>
    <w:rsid w:val="008C1D3F"/>
    <w:rsid w:val="008C2EFB"/>
    <w:rsid w:val="008C3535"/>
    <w:rsid w:val="008C559D"/>
    <w:rsid w:val="008C57A6"/>
    <w:rsid w:val="008C7489"/>
    <w:rsid w:val="008D0510"/>
    <w:rsid w:val="008D11F8"/>
    <w:rsid w:val="008D3070"/>
    <w:rsid w:val="008D33F5"/>
    <w:rsid w:val="008D391C"/>
    <w:rsid w:val="008D45D3"/>
    <w:rsid w:val="008D4807"/>
    <w:rsid w:val="008D4B95"/>
    <w:rsid w:val="008D6728"/>
    <w:rsid w:val="008D6765"/>
    <w:rsid w:val="008D7186"/>
    <w:rsid w:val="008D7347"/>
    <w:rsid w:val="008D77AC"/>
    <w:rsid w:val="008D78CF"/>
    <w:rsid w:val="008E0B8A"/>
    <w:rsid w:val="008E0E86"/>
    <w:rsid w:val="008E19D3"/>
    <w:rsid w:val="008E1CEF"/>
    <w:rsid w:val="008E33AF"/>
    <w:rsid w:val="008E35B2"/>
    <w:rsid w:val="008E50FC"/>
    <w:rsid w:val="008E5C7E"/>
    <w:rsid w:val="008E619C"/>
    <w:rsid w:val="008E7098"/>
    <w:rsid w:val="008E79C8"/>
    <w:rsid w:val="008E7EBF"/>
    <w:rsid w:val="008F010A"/>
    <w:rsid w:val="008F041C"/>
    <w:rsid w:val="008F199A"/>
    <w:rsid w:val="008F22C3"/>
    <w:rsid w:val="008F2700"/>
    <w:rsid w:val="008F2802"/>
    <w:rsid w:val="008F2D35"/>
    <w:rsid w:val="008F2D5B"/>
    <w:rsid w:val="008F2E69"/>
    <w:rsid w:val="008F35F9"/>
    <w:rsid w:val="008F36C3"/>
    <w:rsid w:val="008F4AF4"/>
    <w:rsid w:val="008F5AC6"/>
    <w:rsid w:val="008F7110"/>
    <w:rsid w:val="008F7616"/>
    <w:rsid w:val="008F791E"/>
    <w:rsid w:val="00900789"/>
    <w:rsid w:val="00901231"/>
    <w:rsid w:val="009014CF"/>
    <w:rsid w:val="00901777"/>
    <w:rsid w:val="009017B4"/>
    <w:rsid w:val="0090307A"/>
    <w:rsid w:val="00903C4D"/>
    <w:rsid w:val="00903E83"/>
    <w:rsid w:val="00904622"/>
    <w:rsid w:val="00904CB4"/>
    <w:rsid w:val="00905839"/>
    <w:rsid w:val="00905D03"/>
    <w:rsid w:val="0090683F"/>
    <w:rsid w:val="00907EB8"/>
    <w:rsid w:val="0091081E"/>
    <w:rsid w:val="00910F61"/>
    <w:rsid w:val="00911376"/>
    <w:rsid w:val="009129C0"/>
    <w:rsid w:val="00912B5B"/>
    <w:rsid w:val="0091307D"/>
    <w:rsid w:val="0091406E"/>
    <w:rsid w:val="00914504"/>
    <w:rsid w:val="009148C6"/>
    <w:rsid w:val="00915B0E"/>
    <w:rsid w:val="00916DB3"/>
    <w:rsid w:val="0091702B"/>
    <w:rsid w:val="009174F0"/>
    <w:rsid w:val="00917CF8"/>
    <w:rsid w:val="00920979"/>
    <w:rsid w:val="00920BEA"/>
    <w:rsid w:val="00920CBC"/>
    <w:rsid w:val="00921462"/>
    <w:rsid w:val="00921491"/>
    <w:rsid w:val="009214EF"/>
    <w:rsid w:val="00922585"/>
    <w:rsid w:val="0092265B"/>
    <w:rsid w:val="00922AFD"/>
    <w:rsid w:val="009232EC"/>
    <w:rsid w:val="00924679"/>
    <w:rsid w:val="00927414"/>
    <w:rsid w:val="00927D28"/>
    <w:rsid w:val="009309F2"/>
    <w:rsid w:val="00930AF8"/>
    <w:rsid w:val="00930B42"/>
    <w:rsid w:val="00930F47"/>
    <w:rsid w:val="009310E0"/>
    <w:rsid w:val="00931150"/>
    <w:rsid w:val="0093163E"/>
    <w:rsid w:val="00931991"/>
    <w:rsid w:val="00931C89"/>
    <w:rsid w:val="00931EFB"/>
    <w:rsid w:val="0093239E"/>
    <w:rsid w:val="00932888"/>
    <w:rsid w:val="00933005"/>
    <w:rsid w:val="0093302D"/>
    <w:rsid w:val="009332EE"/>
    <w:rsid w:val="009339B7"/>
    <w:rsid w:val="00933EE1"/>
    <w:rsid w:val="00937795"/>
    <w:rsid w:val="0093786A"/>
    <w:rsid w:val="009402AC"/>
    <w:rsid w:val="00940A26"/>
    <w:rsid w:val="00941B68"/>
    <w:rsid w:val="00942501"/>
    <w:rsid w:val="00942664"/>
    <w:rsid w:val="00943CC4"/>
    <w:rsid w:val="00944176"/>
    <w:rsid w:val="0094486C"/>
    <w:rsid w:val="00945175"/>
    <w:rsid w:val="00945BC1"/>
    <w:rsid w:val="00945FE7"/>
    <w:rsid w:val="00945FFE"/>
    <w:rsid w:val="009463EC"/>
    <w:rsid w:val="009469B4"/>
    <w:rsid w:val="009469C5"/>
    <w:rsid w:val="00946A6E"/>
    <w:rsid w:val="009475DF"/>
    <w:rsid w:val="009500C8"/>
    <w:rsid w:val="009501C6"/>
    <w:rsid w:val="009509EF"/>
    <w:rsid w:val="00950A21"/>
    <w:rsid w:val="00950BA1"/>
    <w:rsid w:val="00951CE7"/>
    <w:rsid w:val="00952942"/>
    <w:rsid w:val="00953FC3"/>
    <w:rsid w:val="009546F7"/>
    <w:rsid w:val="00954734"/>
    <w:rsid w:val="00954BAF"/>
    <w:rsid w:val="00956D80"/>
    <w:rsid w:val="009612E9"/>
    <w:rsid w:val="00961525"/>
    <w:rsid w:val="009617C8"/>
    <w:rsid w:val="009639D2"/>
    <w:rsid w:val="00964989"/>
    <w:rsid w:val="009653DF"/>
    <w:rsid w:val="00966139"/>
    <w:rsid w:val="009668E1"/>
    <w:rsid w:val="00967727"/>
    <w:rsid w:val="00967B4D"/>
    <w:rsid w:val="00970A77"/>
    <w:rsid w:val="00971ABD"/>
    <w:rsid w:val="0097284E"/>
    <w:rsid w:val="0097326D"/>
    <w:rsid w:val="00973BC7"/>
    <w:rsid w:val="00974A24"/>
    <w:rsid w:val="00976603"/>
    <w:rsid w:val="00976D9D"/>
    <w:rsid w:val="0097760A"/>
    <w:rsid w:val="00977ABC"/>
    <w:rsid w:val="00977F23"/>
    <w:rsid w:val="009800C9"/>
    <w:rsid w:val="00980D3E"/>
    <w:rsid w:val="00980E95"/>
    <w:rsid w:val="00980FA7"/>
    <w:rsid w:val="009829E5"/>
    <w:rsid w:val="0098352D"/>
    <w:rsid w:val="0098380A"/>
    <w:rsid w:val="00984BB7"/>
    <w:rsid w:val="00984D42"/>
    <w:rsid w:val="0098555F"/>
    <w:rsid w:val="009864C7"/>
    <w:rsid w:val="00987B2C"/>
    <w:rsid w:val="00990377"/>
    <w:rsid w:val="00990986"/>
    <w:rsid w:val="00990E59"/>
    <w:rsid w:val="00990F5A"/>
    <w:rsid w:val="00992ADC"/>
    <w:rsid w:val="00993519"/>
    <w:rsid w:val="00993643"/>
    <w:rsid w:val="0099477F"/>
    <w:rsid w:val="00994A59"/>
    <w:rsid w:val="009965B7"/>
    <w:rsid w:val="0099736B"/>
    <w:rsid w:val="009976A4"/>
    <w:rsid w:val="009A0404"/>
    <w:rsid w:val="009A0E20"/>
    <w:rsid w:val="009A0E93"/>
    <w:rsid w:val="009A1582"/>
    <w:rsid w:val="009A1ADE"/>
    <w:rsid w:val="009A23B5"/>
    <w:rsid w:val="009A5390"/>
    <w:rsid w:val="009A6A00"/>
    <w:rsid w:val="009A7266"/>
    <w:rsid w:val="009B0167"/>
    <w:rsid w:val="009B0364"/>
    <w:rsid w:val="009B0A9C"/>
    <w:rsid w:val="009B11CF"/>
    <w:rsid w:val="009B1546"/>
    <w:rsid w:val="009B16B0"/>
    <w:rsid w:val="009B2C26"/>
    <w:rsid w:val="009B2CDD"/>
    <w:rsid w:val="009B35A1"/>
    <w:rsid w:val="009B4745"/>
    <w:rsid w:val="009B4FFF"/>
    <w:rsid w:val="009B6154"/>
    <w:rsid w:val="009B68A7"/>
    <w:rsid w:val="009B785F"/>
    <w:rsid w:val="009B7C3D"/>
    <w:rsid w:val="009C0B8B"/>
    <w:rsid w:val="009C107E"/>
    <w:rsid w:val="009C1246"/>
    <w:rsid w:val="009C1BD7"/>
    <w:rsid w:val="009C2969"/>
    <w:rsid w:val="009C3366"/>
    <w:rsid w:val="009C429B"/>
    <w:rsid w:val="009C42B1"/>
    <w:rsid w:val="009C4E15"/>
    <w:rsid w:val="009C50D7"/>
    <w:rsid w:val="009C5916"/>
    <w:rsid w:val="009C62CA"/>
    <w:rsid w:val="009C7F9B"/>
    <w:rsid w:val="009D1350"/>
    <w:rsid w:val="009D1934"/>
    <w:rsid w:val="009D213C"/>
    <w:rsid w:val="009D2989"/>
    <w:rsid w:val="009D3BC4"/>
    <w:rsid w:val="009D47DF"/>
    <w:rsid w:val="009D519C"/>
    <w:rsid w:val="009D5575"/>
    <w:rsid w:val="009D562E"/>
    <w:rsid w:val="009D5E17"/>
    <w:rsid w:val="009D60F5"/>
    <w:rsid w:val="009D63CB"/>
    <w:rsid w:val="009D6B97"/>
    <w:rsid w:val="009D6BE5"/>
    <w:rsid w:val="009D6E32"/>
    <w:rsid w:val="009E13DF"/>
    <w:rsid w:val="009E1760"/>
    <w:rsid w:val="009E2702"/>
    <w:rsid w:val="009E297B"/>
    <w:rsid w:val="009E2D00"/>
    <w:rsid w:val="009E3BAB"/>
    <w:rsid w:val="009E51AD"/>
    <w:rsid w:val="009E685E"/>
    <w:rsid w:val="009F089B"/>
    <w:rsid w:val="009F0CEF"/>
    <w:rsid w:val="009F1D53"/>
    <w:rsid w:val="009F1F29"/>
    <w:rsid w:val="009F1F45"/>
    <w:rsid w:val="009F25B0"/>
    <w:rsid w:val="009F266C"/>
    <w:rsid w:val="009F3D79"/>
    <w:rsid w:val="009F429C"/>
    <w:rsid w:val="009F4421"/>
    <w:rsid w:val="009F45E8"/>
    <w:rsid w:val="009F558B"/>
    <w:rsid w:val="009F6705"/>
    <w:rsid w:val="009F7A8D"/>
    <w:rsid w:val="009F7B45"/>
    <w:rsid w:val="009F7C00"/>
    <w:rsid w:val="009F7D5D"/>
    <w:rsid w:val="00A00AEA"/>
    <w:rsid w:val="00A010C9"/>
    <w:rsid w:val="00A02061"/>
    <w:rsid w:val="00A02243"/>
    <w:rsid w:val="00A02263"/>
    <w:rsid w:val="00A02546"/>
    <w:rsid w:val="00A02AA8"/>
    <w:rsid w:val="00A02D4D"/>
    <w:rsid w:val="00A04057"/>
    <w:rsid w:val="00A04BA2"/>
    <w:rsid w:val="00A06A9B"/>
    <w:rsid w:val="00A10863"/>
    <w:rsid w:val="00A1119F"/>
    <w:rsid w:val="00A11659"/>
    <w:rsid w:val="00A11B17"/>
    <w:rsid w:val="00A12611"/>
    <w:rsid w:val="00A12F31"/>
    <w:rsid w:val="00A141E9"/>
    <w:rsid w:val="00A14454"/>
    <w:rsid w:val="00A14AB0"/>
    <w:rsid w:val="00A14B4B"/>
    <w:rsid w:val="00A15796"/>
    <w:rsid w:val="00A15CD9"/>
    <w:rsid w:val="00A15D66"/>
    <w:rsid w:val="00A16BAF"/>
    <w:rsid w:val="00A17B4D"/>
    <w:rsid w:val="00A20227"/>
    <w:rsid w:val="00A214F3"/>
    <w:rsid w:val="00A215F8"/>
    <w:rsid w:val="00A21AB0"/>
    <w:rsid w:val="00A21F41"/>
    <w:rsid w:val="00A22490"/>
    <w:rsid w:val="00A22A4B"/>
    <w:rsid w:val="00A2327D"/>
    <w:rsid w:val="00A233CB"/>
    <w:rsid w:val="00A23D1B"/>
    <w:rsid w:val="00A23F2E"/>
    <w:rsid w:val="00A247C8"/>
    <w:rsid w:val="00A249EB"/>
    <w:rsid w:val="00A24E5B"/>
    <w:rsid w:val="00A24E79"/>
    <w:rsid w:val="00A25A1F"/>
    <w:rsid w:val="00A2649E"/>
    <w:rsid w:val="00A27A3D"/>
    <w:rsid w:val="00A301A6"/>
    <w:rsid w:val="00A3068B"/>
    <w:rsid w:val="00A32049"/>
    <w:rsid w:val="00A33880"/>
    <w:rsid w:val="00A34C1F"/>
    <w:rsid w:val="00A357A3"/>
    <w:rsid w:val="00A35A01"/>
    <w:rsid w:val="00A35ED7"/>
    <w:rsid w:val="00A363E9"/>
    <w:rsid w:val="00A366DB"/>
    <w:rsid w:val="00A37955"/>
    <w:rsid w:val="00A40245"/>
    <w:rsid w:val="00A404FA"/>
    <w:rsid w:val="00A40F17"/>
    <w:rsid w:val="00A413A7"/>
    <w:rsid w:val="00A428BE"/>
    <w:rsid w:val="00A42B09"/>
    <w:rsid w:val="00A43008"/>
    <w:rsid w:val="00A433B1"/>
    <w:rsid w:val="00A437E5"/>
    <w:rsid w:val="00A44106"/>
    <w:rsid w:val="00A4473B"/>
    <w:rsid w:val="00A44FC3"/>
    <w:rsid w:val="00A46166"/>
    <w:rsid w:val="00A466D5"/>
    <w:rsid w:val="00A467A9"/>
    <w:rsid w:val="00A4682D"/>
    <w:rsid w:val="00A47B08"/>
    <w:rsid w:val="00A5002B"/>
    <w:rsid w:val="00A50AE9"/>
    <w:rsid w:val="00A50BF3"/>
    <w:rsid w:val="00A52228"/>
    <w:rsid w:val="00A523FB"/>
    <w:rsid w:val="00A5263E"/>
    <w:rsid w:val="00A52DDA"/>
    <w:rsid w:val="00A53847"/>
    <w:rsid w:val="00A53CFC"/>
    <w:rsid w:val="00A546F0"/>
    <w:rsid w:val="00A546F5"/>
    <w:rsid w:val="00A549DE"/>
    <w:rsid w:val="00A575D6"/>
    <w:rsid w:val="00A6020C"/>
    <w:rsid w:val="00A605F4"/>
    <w:rsid w:val="00A628D1"/>
    <w:rsid w:val="00A62C30"/>
    <w:rsid w:val="00A64FE1"/>
    <w:rsid w:val="00A651B7"/>
    <w:rsid w:val="00A7098A"/>
    <w:rsid w:val="00A71AE0"/>
    <w:rsid w:val="00A72CB4"/>
    <w:rsid w:val="00A74277"/>
    <w:rsid w:val="00A766F1"/>
    <w:rsid w:val="00A80A2B"/>
    <w:rsid w:val="00A811A2"/>
    <w:rsid w:val="00A81728"/>
    <w:rsid w:val="00A81B14"/>
    <w:rsid w:val="00A82480"/>
    <w:rsid w:val="00A83BB3"/>
    <w:rsid w:val="00A840F8"/>
    <w:rsid w:val="00A855CC"/>
    <w:rsid w:val="00A85EBA"/>
    <w:rsid w:val="00A86036"/>
    <w:rsid w:val="00A86F29"/>
    <w:rsid w:val="00A87E43"/>
    <w:rsid w:val="00A87E4F"/>
    <w:rsid w:val="00A9056D"/>
    <w:rsid w:val="00A90827"/>
    <w:rsid w:val="00A9133A"/>
    <w:rsid w:val="00A91670"/>
    <w:rsid w:val="00A91954"/>
    <w:rsid w:val="00A91C5E"/>
    <w:rsid w:val="00A92799"/>
    <w:rsid w:val="00A94168"/>
    <w:rsid w:val="00A9424B"/>
    <w:rsid w:val="00A95A53"/>
    <w:rsid w:val="00A96301"/>
    <w:rsid w:val="00A97E0B"/>
    <w:rsid w:val="00AA0A80"/>
    <w:rsid w:val="00AA1E74"/>
    <w:rsid w:val="00AA3035"/>
    <w:rsid w:val="00AA3219"/>
    <w:rsid w:val="00AA37D2"/>
    <w:rsid w:val="00AA3C4C"/>
    <w:rsid w:val="00AA4873"/>
    <w:rsid w:val="00AA4934"/>
    <w:rsid w:val="00AA4D7B"/>
    <w:rsid w:val="00AA69F7"/>
    <w:rsid w:val="00AA6D6D"/>
    <w:rsid w:val="00AA6E1A"/>
    <w:rsid w:val="00AA7B97"/>
    <w:rsid w:val="00AB00F1"/>
    <w:rsid w:val="00AB041A"/>
    <w:rsid w:val="00AB05EA"/>
    <w:rsid w:val="00AB2873"/>
    <w:rsid w:val="00AB34D4"/>
    <w:rsid w:val="00AB4677"/>
    <w:rsid w:val="00AB4755"/>
    <w:rsid w:val="00AB49C0"/>
    <w:rsid w:val="00AB4A94"/>
    <w:rsid w:val="00AB4AF3"/>
    <w:rsid w:val="00AB58A2"/>
    <w:rsid w:val="00AB62C0"/>
    <w:rsid w:val="00AB6604"/>
    <w:rsid w:val="00AC01D0"/>
    <w:rsid w:val="00AC0221"/>
    <w:rsid w:val="00AC0322"/>
    <w:rsid w:val="00AC05DF"/>
    <w:rsid w:val="00AC1C9F"/>
    <w:rsid w:val="00AC1EE8"/>
    <w:rsid w:val="00AC2FA2"/>
    <w:rsid w:val="00AC338B"/>
    <w:rsid w:val="00AC34D0"/>
    <w:rsid w:val="00AC4319"/>
    <w:rsid w:val="00AC44D4"/>
    <w:rsid w:val="00AC6437"/>
    <w:rsid w:val="00AC7199"/>
    <w:rsid w:val="00AC73C7"/>
    <w:rsid w:val="00AC76A4"/>
    <w:rsid w:val="00AD03BC"/>
    <w:rsid w:val="00AD1440"/>
    <w:rsid w:val="00AD1DE2"/>
    <w:rsid w:val="00AD1E73"/>
    <w:rsid w:val="00AD29E5"/>
    <w:rsid w:val="00AD2A55"/>
    <w:rsid w:val="00AD316A"/>
    <w:rsid w:val="00AD47F0"/>
    <w:rsid w:val="00AD499B"/>
    <w:rsid w:val="00AD5198"/>
    <w:rsid w:val="00AD63A4"/>
    <w:rsid w:val="00AD6C78"/>
    <w:rsid w:val="00AD7E95"/>
    <w:rsid w:val="00AE01CE"/>
    <w:rsid w:val="00AE11AB"/>
    <w:rsid w:val="00AE1875"/>
    <w:rsid w:val="00AE1CBD"/>
    <w:rsid w:val="00AE26FD"/>
    <w:rsid w:val="00AE40FD"/>
    <w:rsid w:val="00AE460D"/>
    <w:rsid w:val="00AE494A"/>
    <w:rsid w:val="00AE6188"/>
    <w:rsid w:val="00AE61B5"/>
    <w:rsid w:val="00AE68EC"/>
    <w:rsid w:val="00AE6AC3"/>
    <w:rsid w:val="00AE6F0B"/>
    <w:rsid w:val="00AE7329"/>
    <w:rsid w:val="00AE78D2"/>
    <w:rsid w:val="00AF08D1"/>
    <w:rsid w:val="00AF185E"/>
    <w:rsid w:val="00AF1D2F"/>
    <w:rsid w:val="00AF1F2C"/>
    <w:rsid w:val="00AF3652"/>
    <w:rsid w:val="00AF3B51"/>
    <w:rsid w:val="00AF3D39"/>
    <w:rsid w:val="00AF4C05"/>
    <w:rsid w:val="00AF50F1"/>
    <w:rsid w:val="00AF6442"/>
    <w:rsid w:val="00AF67FE"/>
    <w:rsid w:val="00AF6FE3"/>
    <w:rsid w:val="00AF74F8"/>
    <w:rsid w:val="00B00619"/>
    <w:rsid w:val="00B00BB1"/>
    <w:rsid w:val="00B0112A"/>
    <w:rsid w:val="00B01A3A"/>
    <w:rsid w:val="00B01A60"/>
    <w:rsid w:val="00B02EC8"/>
    <w:rsid w:val="00B03650"/>
    <w:rsid w:val="00B03ECA"/>
    <w:rsid w:val="00B045A6"/>
    <w:rsid w:val="00B0472D"/>
    <w:rsid w:val="00B04DC9"/>
    <w:rsid w:val="00B05123"/>
    <w:rsid w:val="00B056A0"/>
    <w:rsid w:val="00B06E28"/>
    <w:rsid w:val="00B07313"/>
    <w:rsid w:val="00B100BA"/>
    <w:rsid w:val="00B115FD"/>
    <w:rsid w:val="00B11BC5"/>
    <w:rsid w:val="00B11C40"/>
    <w:rsid w:val="00B12475"/>
    <w:rsid w:val="00B14A07"/>
    <w:rsid w:val="00B21540"/>
    <w:rsid w:val="00B22076"/>
    <w:rsid w:val="00B22CB3"/>
    <w:rsid w:val="00B238E5"/>
    <w:rsid w:val="00B23B74"/>
    <w:rsid w:val="00B24735"/>
    <w:rsid w:val="00B25334"/>
    <w:rsid w:val="00B257F0"/>
    <w:rsid w:val="00B25CA5"/>
    <w:rsid w:val="00B263C8"/>
    <w:rsid w:val="00B26EF2"/>
    <w:rsid w:val="00B26F12"/>
    <w:rsid w:val="00B30B04"/>
    <w:rsid w:val="00B3136C"/>
    <w:rsid w:val="00B348BB"/>
    <w:rsid w:val="00B34B35"/>
    <w:rsid w:val="00B34B6A"/>
    <w:rsid w:val="00B34E7D"/>
    <w:rsid w:val="00B34EAD"/>
    <w:rsid w:val="00B35133"/>
    <w:rsid w:val="00B351E4"/>
    <w:rsid w:val="00B35381"/>
    <w:rsid w:val="00B362AF"/>
    <w:rsid w:val="00B36340"/>
    <w:rsid w:val="00B369B2"/>
    <w:rsid w:val="00B372CD"/>
    <w:rsid w:val="00B37416"/>
    <w:rsid w:val="00B41112"/>
    <w:rsid w:val="00B41A34"/>
    <w:rsid w:val="00B42F68"/>
    <w:rsid w:val="00B431EC"/>
    <w:rsid w:val="00B43B8A"/>
    <w:rsid w:val="00B44B9C"/>
    <w:rsid w:val="00B461C8"/>
    <w:rsid w:val="00B46440"/>
    <w:rsid w:val="00B47162"/>
    <w:rsid w:val="00B473BC"/>
    <w:rsid w:val="00B47AC8"/>
    <w:rsid w:val="00B47E6E"/>
    <w:rsid w:val="00B50B6F"/>
    <w:rsid w:val="00B513D6"/>
    <w:rsid w:val="00B515AB"/>
    <w:rsid w:val="00B52992"/>
    <w:rsid w:val="00B5424F"/>
    <w:rsid w:val="00B54442"/>
    <w:rsid w:val="00B56056"/>
    <w:rsid w:val="00B562F4"/>
    <w:rsid w:val="00B56518"/>
    <w:rsid w:val="00B56E26"/>
    <w:rsid w:val="00B57639"/>
    <w:rsid w:val="00B5792B"/>
    <w:rsid w:val="00B608B8"/>
    <w:rsid w:val="00B6094E"/>
    <w:rsid w:val="00B6097D"/>
    <w:rsid w:val="00B60B82"/>
    <w:rsid w:val="00B60D88"/>
    <w:rsid w:val="00B62801"/>
    <w:rsid w:val="00B62EE1"/>
    <w:rsid w:val="00B6311B"/>
    <w:rsid w:val="00B640BA"/>
    <w:rsid w:val="00B64C6E"/>
    <w:rsid w:val="00B650ED"/>
    <w:rsid w:val="00B65998"/>
    <w:rsid w:val="00B65F41"/>
    <w:rsid w:val="00B665B9"/>
    <w:rsid w:val="00B6707E"/>
    <w:rsid w:val="00B71811"/>
    <w:rsid w:val="00B7309A"/>
    <w:rsid w:val="00B73C7B"/>
    <w:rsid w:val="00B74966"/>
    <w:rsid w:val="00B752F6"/>
    <w:rsid w:val="00B76843"/>
    <w:rsid w:val="00B76BEC"/>
    <w:rsid w:val="00B76D28"/>
    <w:rsid w:val="00B77336"/>
    <w:rsid w:val="00B77BA9"/>
    <w:rsid w:val="00B8090C"/>
    <w:rsid w:val="00B81662"/>
    <w:rsid w:val="00B817DE"/>
    <w:rsid w:val="00B83739"/>
    <w:rsid w:val="00B842DC"/>
    <w:rsid w:val="00B847E6"/>
    <w:rsid w:val="00B84C6D"/>
    <w:rsid w:val="00B8518B"/>
    <w:rsid w:val="00B8706B"/>
    <w:rsid w:val="00B9112F"/>
    <w:rsid w:val="00B91314"/>
    <w:rsid w:val="00B913B6"/>
    <w:rsid w:val="00B91CE0"/>
    <w:rsid w:val="00B92BBC"/>
    <w:rsid w:val="00B92F0A"/>
    <w:rsid w:val="00B93255"/>
    <w:rsid w:val="00B9392A"/>
    <w:rsid w:val="00B940B8"/>
    <w:rsid w:val="00B9413A"/>
    <w:rsid w:val="00B94D11"/>
    <w:rsid w:val="00B94FF7"/>
    <w:rsid w:val="00B950AE"/>
    <w:rsid w:val="00B958E5"/>
    <w:rsid w:val="00B95A0F"/>
    <w:rsid w:val="00B96575"/>
    <w:rsid w:val="00B96D5C"/>
    <w:rsid w:val="00B976CB"/>
    <w:rsid w:val="00BA03F5"/>
    <w:rsid w:val="00BA073F"/>
    <w:rsid w:val="00BA07B4"/>
    <w:rsid w:val="00BA103C"/>
    <w:rsid w:val="00BA12FE"/>
    <w:rsid w:val="00BA16C9"/>
    <w:rsid w:val="00BA1928"/>
    <w:rsid w:val="00BA202D"/>
    <w:rsid w:val="00BA2CA4"/>
    <w:rsid w:val="00BA3B51"/>
    <w:rsid w:val="00BA5001"/>
    <w:rsid w:val="00BA6BFB"/>
    <w:rsid w:val="00BA6D54"/>
    <w:rsid w:val="00BA7261"/>
    <w:rsid w:val="00BB2BC5"/>
    <w:rsid w:val="00BB2F99"/>
    <w:rsid w:val="00BB38C2"/>
    <w:rsid w:val="00BB3B6D"/>
    <w:rsid w:val="00BB42EE"/>
    <w:rsid w:val="00BC0390"/>
    <w:rsid w:val="00BC0E47"/>
    <w:rsid w:val="00BC3CF4"/>
    <w:rsid w:val="00BC4FBC"/>
    <w:rsid w:val="00BC610D"/>
    <w:rsid w:val="00BC632A"/>
    <w:rsid w:val="00BC635E"/>
    <w:rsid w:val="00BC6F3A"/>
    <w:rsid w:val="00BC747B"/>
    <w:rsid w:val="00BC7911"/>
    <w:rsid w:val="00BC7D83"/>
    <w:rsid w:val="00BD0158"/>
    <w:rsid w:val="00BD0D64"/>
    <w:rsid w:val="00BD2AF7"/>
    <w:rsid w:val="00BD3238"/>
    <w:rsid w:val="00BD367E"/>
    <w:rsid w:val="00BD3BD1"/>
    <w:rsid w:val="00BD44E1"/>
    <w:rsid w:val="00BD4D90"/>
    <w:rsid w:val="00BD503B"/>
    <w:rsid w:val="00BD5D7D"/>
    <w:rsid w:val="00BE0C46"/>
    <w:rsid w:val="00BE392D"/>
    <w:rsid w:val="00BE4037"/>
    <w:rsid w:val="00BE44A4"/>
    <w:rsid w:val="00BE46BF"/>
    <w:rsid w:val="00BE5371"/>
    <w:rsid w:val="00BE5761"/>
    <w:rsid w:val="00BE604E"/>
    <w:rsid w:val="00BE6212"/>
    <w:rsid w:val="00BE681B"/>
    <w:rsid w:val="00BF0632"/>
    <w:rsid w:val="00BF074D"/>
    <w:rsid w:val="00BF0883"/>
    <w:rsid w:val="00BF1540"/>
    <w:rsid w:val="00BF1AB4"/>
    <w:rsid w:val="00BF3636"/>
    <w:rsid w:val="00BF3ECD"/>
    <w:rsid w:val="00BF415F"/>
    <w:rsid w:val="00BF4F67"/>
    <w:rsid w:val="00C002B8"/>
    <w:rsid w:val="00C004E6"/>
    <w:rsid w:val="00C00D0B"/>
    <w:rsid w:val="00C02728"/>
    <w:rsid w:val="00C02885"/>
    <w:rsid w:val="00C02917"/>
    <w:rsid w:val="00C03FC0"/>
    <w:rsid w:val="00C04F10"/>
    <w:rsid w:val="00C0567F"/>
    <w:rsid w:val="00C05C64"/>
    <w:rsid w:val="00C065C8"/>
    <w:rsid w:val="00C06720"/>
    <w:rsid w:val="00C0741B"/>
    <w:rsid w:val="00C07993"/>
    <w:rsid w:val="00C10524"/>
    <w:rsid w:val="00C1120F"/>
    <w:rsid w:val="00C11757"/>
    <w:rsid w:val="00C11A54"/>
    <w:rsid w:val="00C11DBA"/>
    <w:rsid w:val="00C11E93"/>
    <w:rsid w:val="00C121E7"/>
    <w:rsid w:val="00C126D4"/>
    <w:rsid w:val="00C1296E"/>
    <w:rsid w:val="00C1356E"/>
    <w:rsid w:val="00C13EF2"/>
    <w:rsid w:val="00C16438"/>
    <w:rsid w:val="00C16AFE"/>
    <w:rsid w:val="00C17750"/>
    <w:rsid w:val="00C17EBE"/>
    <w:rsid w:val="00C20CAF"/>
    <w:rsid w:val="00C20E63"/>
    <w:rsid w:val="00C218FF"/>
    <w:rsid w:val="00C220FD"/>
    <w:rsid w:val="00C23A9D"/>
    <w:rsid w:val="00C23D32"/>
    <w:rsid w:val="00C24F88"/>
    <w:rsid w:val="00C251D3"/>
    <w:rsid w:val="00C256D5"/>
    <w:rsid w:val="00C260B8"/>
    <w:rsid w:val="00C2626D"/>
    <w:rsid w:val="00C26BBF"/>
    <w:rsid w:val="00C27E55"/>
    <w:rsid w:val="00C310F3"/>
    <w:rsid w:val="00C3167F"/>
    <w:rsid w:val="00C318FC"/>
    <w:rsid w:val="00C33316"/>
    <w:rsid w:val="00C337E5"/>
    <w:rsid w:val="00C33856"/>
    <w:rsid w:val="00C34B64"/>
    <w:rsid w:val="00C353D1"/>
    <w:rsid w:val="00C36294"/>
    <w:rsid w:val="00C36929"/>
    <w:rsid w:val="00C3786B"/>
    <w:rsid w:val="00C37983"/>
    <w:rsid w:val="00C37FC2"/>
    <w:rsid w:val="00C406C0"/>
    <w:rsid w:val="00C40FEF"/>
    <w:rsid w:val="00C411EE"/>
    <w:rsid w:val="00C41C78"/>
    <w:rsid w:val="00C4255D"/>
    <w:rsid w:val="00C4261F"/>
    <w:rsid w:val="00C429AE"/>
    <w:rsid w:val="00C43433"/>
    <w:rsid w:val="00C43B6D"/>
    <w:rsid w:val="00C43B85"/>
    <w:rsid w:val="00C43F4B"/>
    <w:rsid w:val="00C44AD5"/>
    <w:rsid w:val="00C45270"/>
    <w:rsid w:val="00C465C9"/>
    <w:rsid w:val="00C46E52"/>
    <w:rsid w:val="00C476C6"/>
    <w:rsid w:val="00C50C7F"/>
    <w:rsid w:val="00C50E34"/>
    <w:rsid w:val="00C51087"/>
    <w:rsid w:val="00C51163"/>
    <w:rsid w:val="00C51646"/>
    <w:rsid w:val="00C52976"/>
    <w:rsid w:val="00C52DC1"/>
    <w:rsid w:val="00C532C4"/>
    <w:rsid w:val="00C53EA2"/>
    <w:rsid w:val="00C54286"/>
    <w:rsid w:val="00C554AE"/>
    <w:rsid w:val="00C554C8"/>
    <w:rsid w:val="00C569F0"/>
    <w:rsid w:val="00C57C1D"/>
    <w:rsid w:val="00C6012B"/>
    <w:rsid w:val="00C60473"/>
    <w:rsid w:val="00C60BC7"/>
    <w:rsid w:val="00C614C5"/>
    <w:rsid w:val="00C62093"/>
    <w:rsid w:val="00C625D6"/>
    <w:rsid w:val="00C628B1"/>
    <w:rsid w:val="00C62B85"/>
    <w:rsid w:val="00C649D6"/>
    <w:rsid w:val="00C658C9"/>
    <w:rsid w:val="00C65924"/>
    <w:rsid w:val="00C65A10"/>
    <w:rsid w:val="00C666EC"/>
    <w:rsid w:val="00C668AE"/>
    <w:rsid w:val="00C6754F"/>
    <w:rsid w:val="00C6783B"/>
    <w:rsid w:val="00C67AC3"/>
    <w:rsid w:val="00C70411"/>
    <w:rsid w:val="00C7079F"/>
    <w:rsid w:val="00C71EEE"/>
    <w:rsid w:val="00C73D98"/>
    <w:rsid w:val="00C74691"/>
    <w:rsid w:val="00C7494B"/>
    <w:rsid w:val="00C74DE3"/>
    <w:rsid w:val="00C75C01"/>
    <w:rsid w:val="00C75D4F"/>
    <w:rsid w:val="00C76E5F"/>
    <w:rsid w:val="00C77920"/>
    <w:rsid w:val="00C77952"/>
    <w:rsid w:val="00C77BD1"/>
    <w:rsid w:val="00C80771"/>
    <w:rsid w:val="00C80D19"/>
    <w:rsid w:val="00C81278"/>
    <w:rsid w:val="00C815F9"/>
    <w:rsid w:val="00C81AE5"/>
    <w:rsid w:val="00C828EB"/>
    <w:rsid w:val="00C83152"/>
    <w:rsid w:val="00C8353F"/>
    <w:rsid w:val="00C83B1E"/>
    <w:rsid w:val="00C854F6"/>
    <w:rsid w:val="00C8734B"/>
    <w:rsid w:val="00C877BE"/>
    <w:rsid w:val="00C87B80"/>
    <w:rsid w:val="00C90BAD"/>
    <w:rsid w:val="00C91029"/>
    <w:rsid w:val="00C924CB"/>
    <w:rsid w:val="00C927EB"/>
    <w:rsid w:val="00C92C27"/>
    <w:rsid w:val="00C92CDC"/>
    <w:rsid w:val="00C92EE0"/>
    <w:rsid w:val="00C93D9D"/>
    <w:rsid w:val="00C93F15"/>
    <w:rsid w:val="00C9449A"/>
    <w:rsid w:val="00C94E75"/>
    <w:rsid w:val="00C94F09"/>
    <w:rsid w:val="00C957BE"/>
    <w:rsid w:val="00C96AA4"/>
    <w:rsid w:val="00C96E3B"/>
    <w:rsid w:val="00C975AD"/>
    <w:rsid w:val="00C97694"/>
    <w:rsid w:val="00CA01B1"/>
    <w:rsid w:val="00CA151D"/>
    <w:rsid w:val="00CA1A93"/>
    <w:rsid w:val="00CA226D"/>
    <w:rsid w:val="00CA25CC"/>
    <w:rsid w:val="00CA372D"/>
    <w:rsid w:val="00CA3D9D"/>
    <w:rsid w:val="00CA4189"/>
    <w:rsid w:val="00CA4355"/>
    <w:rsid w:val="00CA4AA4"/>
    <w:rsid w:val="00CA5C15"/>
    <w:rsid w:val="00CA702C"/>
    <w:rsid w:val="00CA7E0C"/>
    <w:rsid w:val="00CB02E3"/>
    <w:rsid w:val="00CB0E63"/>
    <w:rsid w:val="00CB1AA4"/>
    <w:rsid w:val="00CB1CAA"/>
    <w:rsid w:val="00CB24B4"/>
    <w:rsid w:val="00CB25E9"/>
    <w:rsid w:val="00CB31A2"/>
    <w:rsid w:val="00CB32A2"/>
    <w:rsid w:val="00CB3AC2"/>
    <w:rsid w:val="00CB4BB1"/>
    <w:rsid w:val="00CB5B27"/>
    <w:rsid w:val="00CB5FA1"/>
    <w:rsid w:val="00CB7FA6"/>
    <w:rsid w:val="00CC0719"/>
    <w:rsid w:val="00CC09AB"/>
    <w:rsid w:val="00CC2EA5"/>
    <w:rsid w:val="00CC353F"/>
    <w:rsid w:val="00CC5004"/>
    <w:rsid w:val="00CC5FFC"/>
    <w:rsid w:val="00CC7A2B"/>
    <w:rsid w:val="00CD0307"/>
    <w:rsid w:val="00CD0D1E"/>
    <w:rsid w:val="00CD17F4"/>
    <w:rsid w:val="00CD1F83"/>
    <w:rsid w:val="00CD20B1"/>
    <w:rsid w:val="00CD42C3"/>
    <w:rsid w:val="00CD492D"/>
    <w:rsid w:val="00CD4F29"/>
    <w:rsid w:val="00CD5C7D"/>
    <w:rsid w:val="00CD63D9"/>
    <w:rsid w:val="00CD6B72"/>
    <w:rsid w:val="00CD6CED"/>
    <w:rsid w:val="00CD71F4"/>
    <w:rsid w:val="00CD7793"/>
    <w:rsid w:val="00CD77CC"/>
    <w:rsid w:val="00CD7A55"/>
    <w:rsid w:val="00CE1538"/>
    <w:rsid w:val="00CE1B34"/>
    <w:rsid w:val="00CE22E6"/>
    <w:rsid w:val="00CE23BA"/>
    <w:rsid w:val="00CE2812"/>
    <w:rsid w:val="00CE4515"/>
    <w:rsid w:val="00CE4564"/>
    <w:rsid w:val="00CE4C73"/>
    <w:rsid w:val="00CE4E68"/>
    <w:rsid w:val="00CE5D14"/>
    <w:rsid w:val="00CE760B"/>
    <w:rsid w:val="00CF026B"/>
    <w:rsid w:val="00CF18ED"/>
    <w:rsid w:val="00CF2059"/>
    <w:rsid w:val="00CF27CB"/>
    <w:rsid w:val="00CF2DA5"/>
    <w:rsid w:val="00CF3104"/>
    <w:rsid w:val="00CF3654"/>
    <w:rsid w:val="00CF388D"/>
    <w:rsid w:val="00CF39CE"/>
    <w:rsid w:val="00CF3B9E"/>
    <w:rsid w:val="00CF41E7"/>
    <w:rsid w:val="00CF42D9"/>
    <w:rsid w:val="00CF7674"/>
    <w:rsid w:val="00CF7754"/>
    <w:rsid w:val="00CF7EEE"/>
    <w:rsid w:val="00D030EF"/>
    <w:rsid w:val="00D035F7"/>
    <w:rsid w:val="00D04530"/>
    <w:rsid w:val="00D0571D"/>
    <w:rsid w:val="00D05735"/>
    <w:rsid w:val="00D05DDF"/>
    <w:rsid w:val="00D05EBE"/>
    <w:rsid w:val="00D06606"/>
    <w:rsid w:val="00D07125"/>
    <w:rsid w:val="00D0799F"/>
    <w:rsid w:val="00D07FDB"/>
    <w:rsid w:val="00D10648"/>
    <w:rsid w:val="00D11493"/>
    <w:rsid w:val="00D11DEC"/>
    <w:rsid w:val="00D12021"/>
    <w:rsid w:val="00D13EEF"/>
    <w:rsid w:val="00D14B03"/>
    <w:rsid w:val="00D1509D"/>
    <w:rsid w:val="00D15563"/>
    <w:rsid w:val="00D1579E"/>
    <w:rsid w:val="00D16D2F"/>
    <w:rsid w:val="00D1722C"/>
    <w:rsid w:val="00D172CB"/>
    <w:rsid w:val="00D174D1"/>
    <w:rsid w:val="00D17C26"/>
    <w:rsid w:val="00D17E50"/>
    <w:rsid w:val="00D203C9"/>
    <w:rsid w:val="00D20C4C"/>
    <w:rsid w:val="00D21130"/>
    <w:rsid w:val="00D211ED"/>
    <w:rsid w:val="00D223B3"/>
    <w:rsid w:val="00D22F00"/>
    <w:rsid w:val="00D2335A"/>
    <w:rsid w:val="00D23E9E"/>
    <w:rsid w:val="00D2481B"/>
    <w:rsid w:val="00D25A93"/>
    <w:rsid w:val="00D25F62"/>
    <w:rsid w:val="00D264DC"/>
    <w:rsid w:val="00D265CC"/>
    <w:rsid w:val="00D274AB"/>
    <w:rsid w:val="00D27916"/>
    <w:rsid w:val="00D30FD2"/>
    <w:rsid w:val="00D311F1"/>
    <w:rsid w:val="00D31723"/>
    <w:rsid w:val="00D3198E"/>
    <w:rsid w:val="00D32279"/>
    <w:rsid w:val="00D32523"/>
    <w:rsid w:val="00D33A90"/>
    <w:rsid w:val="00D33ABC"/>
    <w:rsid w:val="00D340D2"/>
    <w:rsid w:val="00D35191"/>
    <w:rsid w:val="00D35C71"/>
    <w:rsid w:val="00D3781F"/>
    <w:rsid w:val="00D37F16"/>
    <w:rsid w:val="00D408B6"/>
    <w:rsid w:val="00D410F5"/>
    <w:rsid w:val="00D41309"/>
    <w:rsid w:val="00D41B32"/>
    <w:rsid w:val="00D426B2"/>
    <w:rsid w:val="00D4422E"/>
    <w:rsid w:val="00D44562"/>
    <w:rsid w:val="00D44F51"/>
    <w:rsid w:val="00D45828"/>
    <w:rsid w:val="00D45835"/>
    <w:rsid w:val="00D45A39"/>
    <w:rsid w:val="00D4611E"/>
    <w:rsid w:val="00D461B1"/>
    <w:rsid w:val="00D461FC"/>
    <w:rsid w:val="00D46205"/>
    <w:rsid w:val="00D46669"/>
    <w:rsid w:val="00D4745A"/>
    <w:rsid w:val="00D47591"/>
    <w:rsid w:val="00D50184"/>
    <w:rsid w:val="00D50559"/>
    <w:rsid w:val="00D50D9E"/>
    <w:rsid w:val="00D50F79"/>
    <w:rsid w:val="00D51BFB"/>
    <w:rsid w:val="00D52895"/>
    <w:rsid w:val="00D53097"/>
    <w:rsid w:val="00D53923"/>
    <w:rsid w:val="00D5507A"/>
    <w:rsid w:val="00D5517D"/>
    <w:rsid w:val="00D55548"/>
    <w:rsid w:val="00D55D73"/>
    <w:rsid w:val="00D56232"/>
    <w:rsid w:val="00D56923"/>
    <w:rsid w:val="00D600AA"/>
    <w:rsid w:val="00D61FEC"/>
    <w:rsid w:val="00D6275F"/>
    <w:rsid w:val="00D62A20"/>
    <w:rsid w:val="00D62B28"/>
    <w:rsid w:val="00D64731"/>
    <w:rsid w:val="00D64BC8"/>
    <w:rsid w:val="00D654A8"/>
    <w:rsid w:val="00D65E81"/>
    <w:rsid w:val="00D66862"/>
    <w:rsid w:val="00D67C48"/>
    <w:rsid w:val="00D67ED5"/>
    <w:rsid w:val="00D70FA1"/>
    <w:rsid w:val="00D7267F"/>
    <w:rsid w:val="00D7348F"/>
    <w:rsid w:val="00D739F8"/>
    <w:rsid w:val="00D73A70"/>
    <w:rsid w:val="00D73F5E"/>
    <w:rsid w:val="00D74989"/>
    <w:rsid w:val="00D754C8"/>
    <w:rsid w:val="00D802C3"/>
    <w:rsid w:val="00D80406"/>
    <w:rsid w:val="00D8099E"/>
    <w:rsid w:val="00D8183C"/>
    <w:rsid w:val="00D81857"/>
    <w:rsid w:val="00D81D36"/>
    <w:rsid w:val="00D81DE3"/>
    <w:rsid w:val="00D83AD2"/>
    <w:rsid w:val="00D85963"/>
    <w:rsid w:val="00D91F58"/>
    <w:rsid w:val="00D92C13"/>
    <w:rsid w:val="00D939D1"/>
    <w:rsid w:val="00D941EF"/>
    <w:rsid w:val="00D94E57"/>
    <w:rsid w:val="00D9784E"/>
    <w:rsid w:val="00D97B67"/>
    <w:rsid w:val="00DA0E17"/>
    <w:rsid w:val="00DA1423"/>
    <w:rsid w:val="00DA1DFB"/>
    <w:rsid w:val="00DA29CF"/>
    <w:rsid w:val="00DA2A16"/>
    <w:rsid w:val="00DA2A38"/>
    <w:rsid w:val="00DA47BE"/>
    <w:rsid w:val="00DA631E"/>
    <w:rsid w:val="00DA6925"/>
    <w:rsid w:val="00DB12B5"/>
    <w:rsid w:val="00DB130C"/>
    <w:rsid w:val="00DB151D"/>
    <w:rsid w:val="00DB154F"/>
    <w:rsid w:val="00DB1E50"/>
    <w:rsid w:val="00DB26CE"/>
    <w:rsid w:val="00DB2E5F"/>
    <w:rsid w:val="00DB30A9"/>
    <w:rsid w:val="00DB34DB"/>
    <w:rsid w:val="00DB433E"/>
    <w:rsid w:val="00DB4C1B"/>
    <w:rsid w:val="00DB4DE4"/>
    <w:rsid w:val="00DB6233"/>
    <w:rsid w:val="00DB707A"/>
    <w:rsid w:val="00DC0D3C"/>
    <w:rsid w:val="00DC18E6"/>
    <w:rsid w:val="00DC2272"/>
    <w:rsid w:val="00DC3756"/>
    <w:rsid w:val="00DC3951"/>
    <w:rsid w:val="00DC3CA3"/>
    <w:rsid w:val="00DC3FEE"/>
    <w:rsid w:val="00DC433F"/>
    <w:rsid w:val="00DC4A68"/>
    <w:rsid w:val="00DC5C54"/>
    <w:rsid w:val="00DC6320"/>
    <w:rsid w:val="00DC6323"/>
    <w:rsid w:val="00DC6CD5"/>
    <w:rsid w:val="00DC7DFD"/>
    <w:rsid w:val="00DD0510"/>
    <w:rsid w:val="00DD124D"/>
    <w:rsid w:val="00DD2481"/>
    <w:rsid w:val="00DD3497"/>
    <w:rsid w:val="00DD36DD"/>
    <w:rsid w:val="00DD56B5"/>
    <w:rsid w:val="00DD5F50"/>
    <w:rsid w:val="00DD64EA"/>
    <w:rsid w:val="00DD7922"/>
    <w:rsid w:val="00DE02B3"/>
    <w:rsid w:val="00DE0C5C"/>
    <w:rsid w:val="00DE0DCF"/>
    <w:rsid w:val="00DE0E2C"/>
    <w:rsid w:val="00DE1AAB"/>
    <w:rsid w:val="00DE37AA"/>
    <w:rsid w:val="00DE416D"/>
    <w:rsid w:val="00DE41EB"/>
    <w:rsid w:val="00DE47D6"/>
    <w:rsid w:val="00DE492A"/>
    <w:rsid w:val="00DE4DAC"/>
    <w:rsid w:val="00DE5330"/>
    <w:rsid w:val="00DE54D0"/>
    <w:rsid w:val="00DE567B"/>
    <w:rsid w:val="00DE5690"/>
    <w:rsid w:val="00DE5E1B"/>
    <w:rsid w:val="00DE5E5E"/>
    <w:rsid w:val="00DE74AB"/>
    <w:rsid w:val="00DE7FB7"/>
    <w:rsid w:val="00DF0645"/>
    <w:rsid w:val="00DF0BF1"/>
    <w:rsid w:val="00DF112E"/>
    <w:rsid w:val="00DF1668"/>
    <w:rsid w:val="00DF1676"/>
    <w:rsid w:val="00DF1B1B"/>
    <w:rsid w:val="00DF3674"/>
    <w:rsid w:val="00DF4770"/>
    <w:rsid w:val="00DF59EF"/>
    <w:rsid w:val="00DF5F22"/>
    <w:rsid w:val="00DF63B9"/>
    <w:rsid w:val="00DF6F52"/>
    <w:rsid w:val="00DF7BCA"/>
    <w:rsid w:val="00E013C1"/>
    <w:rsid w:val="00E02C4E"/>
    <w:rsid w:val="00E03286"/>
    <w:rsid w:val="00E03299"/>
    <w:rsid w:val="00E03CEC"/>
    <w:rsid w:val="00E05276"/>
    <w:rsid w:val="00E0637D"/>
    <w:rsid w:val="00E06A41"/>
    <w:rsid w:val="00E07513"/>
    <w:rsid w:val="00E10DA9"/>
    <w:rsid w:val="00E11E4A"/>
    <w:rsid w:val="00E1212C"/>
    <w:rsid w:val="00E14063"/>
    <w:rsid w:val="00E14DE1"/>
    <w:rsid w:val="00E16156"/>
    <w:rsid w:val="00E17327"/>
    <w:rsid w:val="00E17328"/>
    <w:rsid w:val="00E202AF"/>
    <w:rsid w:val="00E20541"/>
    <w:rsid w:val="00E21740"/>
    <w:rsid w:val="00E2208A"/>
    <w:rsid w:val="00E24AB7"/>
    <w:rsid w:val="00E24B45"/>
    <w:rsid w:val="00E25A01"/>
    <w:rsid w:val="00E30047"/>
    <w:rsid w:val="00E30318"/>
    <w:rsid w:val="00E30C0F"/>
    <w:rsid w:val="00E31ADE"/>
    <w:rsid w:val="00E32A46"/>
    <w:rsid w:val="00E32EEE"/>
    <w:rsid w:val="00E332FD"/>
    <w:rsid w:val="00E34C9B"/>
    <w:rsid w:val="00E34FDC"/>
    <w:rsid w:val="00E35367"/>
    <w:rsid w:val="00E375EF"/>
    <w:rsid w:val="00E409E2"/>
    <w:rsid w:val="00E40D80"/>
    <w:rsid w:val="00E42ACB"/>
    <w:rsid w:val="00E44593"/>
    <w:rsid w:val="00E44D02"/>
    <w:rsid w:val="00E453EF"/>
    <w:rsid w:val="00E455EF"/>
    <w:rsid w:val="00E45938"/>
    <w:rsid w:val="00E464A8"/>
    <w:rsid w:val="00E46878"/>
    <w:rsid w:val="00E503EB"/>
    <w:rsid w:val="00E50EBE"/>
    <w:rsid w:val="00E50F34"/>
    <w:rsid w:val="00E515E0"/>
    <w:rsid w:val="00E524FC"/>
    <w:rsid w:val="00E53E29"/>
    <w:rsid w:val="00E54511"/>
    <w:rsid w:val="00E55453"/>
    <w:rsid w:val="00E55AB7"/>
    <w:rsid w:val="00E566EA"/>
    <w:rsid w:val="00E56EF8"/>
    <w:rsid w:val="00E57AD3"/>
    <w:rsid w:val="00E60EE4"/>
    <w:rsid w:val="00E62CE6"/>
    <w:rsid w:val="00E649BA"/>
    <w:rsid w:val="00E64A82"/>
    <w:rsid w:val="00E64D90"/>
    <w:rsid w:val="00E66DA8"/>
    <w:rsid w:val="00E724E0"/>
    <w:rsid w:val="00E7295D"/>
    <w:rsid w:val="00E72FD5"/>
    <w:rsid w:val="00E7483C"/>
    <w:rsid w:val="00E76175"/>
    <w:rsid w:val="00E7678A"/>
    <w:rsid w:val="00E77F86"/>
    <w:rsid w:val="00E806B4"/>
    <w:rsid w:val="00E809DC"/>
    <w:rsid w:val="00E80B38"/>
    <w:rsid w:val="00E81429"/>
    <w:rsid w:val="00E81445"/>
    <w:rsid w:val="00E81742"/>
    <w:rsid w:val="00E824DD"/>
    <w:rsid w:val="00E82B03"/>
    <w:rsid w:val="00E864E5"/>
    <w:rsid w:val="00E87F7D"/>
    <w:rsid w:val="00E90CAE"/>
    <w:rsid w:val="00E91F38"/>
    <w:rsid w:val="00E92E39"/>
    <w:rsid w:val="00E93BD4"/>
    <w:rsid w:val="00E941BA"/>
    <w:rsid w:val="00E9769F"/>
    <w:rsid w:val="00E97FA1"/>
    <w:rsid w:val="00EA025B"/>
    <w:rsid w:val="00EA0BEF"/>
    <w:rsid w:val="00EA13C4"/>
    <w:rsid w:val="00EA146D"/>
    <w:rsid w:val="00EA2138"/>
    <w:rsid w:val="00EA2F32"/>
    <w:rsid w:val="00EA4522"/>
    <w:rsid w:val="00EA4590"/>
    <w:rsid w:val="00EA4ADE"/>
    <w:rsid w:val="00EA4CB9"/>
    <w:rsid w:val="00EA6C71"/>
    <w:rsid w:val="00EA7199"/>
    <w:rsid w:val="00EA758B"/>
    <w:rsid w:val="00EB0616"/>
    <w:rsid w:val="00EB132B"/>
    <w:rsid w:val="00EB1447"/>
    <w:rsid w:val="00EB1574"/>
    <w:rsid w:val="00EB1D81"/>
    <w:rsid w:val="00EB1E00"/>
    <w:rsid w:val="00EB3722"/>
    <w:rsid w:val="00EB3ADE"/>
    <w:rsid w:val="00EB3F8C"/>
    <w:rsid w:val="00EB40D9"/>
    <w:rsid w:val="00EB46EE"/>
    <w:rsid w:val="00EB4E3D"/>
    <w:rsid w:val="00EB556A"/>
    <w:rsid w:val="00EB57CD"/>
    <w:rsid w:val="00EB619F"/>
    <w:rsid w:val="00EB7033"/>
    <w:rsid w:val="00EB77C1"/>
    <w:rsid w:val="00EC0B38"/>
    <w:rsid w:val="00EC100B"/>
    <w:rsid w:val="00EC1410"/>
    <w:rsid w:val="00EC19B0"/>
    <w:rsid w:val="00EC1BEA"/>
    <w:rsid w:val="00EC2ABD"/>
    <w:rsid w:val="00EC30CD"/>
    <w:rsid w:val="00EC3BAA"/>
    <w:rsid w:val="00EC3DF4"/>
    <w:rsid w:val="00EC3FBA"/>
    <w:rsid w:val="00EC5CBC"/>
    <w:rsid w:val="00EC6D4F"/>
    <w:rsid w:val="00EC7F31"/>
    <w:rsid w:val="00ED0874"/>
    <w:rsid w:val="00ED0A78"/>
    <w:rsid w:val="00ED1207"/>
    <w:rsid w:val="00ED18A9"/>
    <w:rsid w:val="00ED2B7A"/>
    <w:rsid w:val="00ED388D"/>
    <w:rsid w:val="00ED3AC7"/>
    <w:rsid w:val="00ED3D25"/>
    <w:rsid w:val="00ED4744"/>
    <w:rsid w:val="00ED53CE"/>
    <w:rsid w:val="00ED54FB"/>
    <w:rsid w:val="00ED5706"/>
    <w:rsid w:val="00ED6A51"/>
    <w:rsid w:val="00ED76C6"/>
    <w:rsid w:val="00ED79EC"/>
    <w:rsid w:val="00ED7BB9"/>
    <w:rsid w:val="00EE0397"/>
    <w:rsid w:val="00EE03AF"/>
    <w:rsid w:val="00EE0E12"/>
    <w:rsid w:val="00EE132B"/>
    <w:rsid w:val="00EE2854"/>
    <w:rsid w:val="00EE2925"/>
    <w:rsid w:val="00EE2CF2"/>
    <w:rsid w:val="00EE3307"/>
    <w:rsid w:val="00EE3B66"/>
    <w:rsid w:val="00EE3DE0"/>
    <w:rsid w:val="00EE404E"/>
    <w:rsid w:val="00EE4759"/>
    <w:rsid w:val="00EE4BBB"/>
    <w:rsid w:val="00EE776E"/>
    <w:rsid w:val="00EE7A86"/>
    <w:rsid w:val="00EE7CE3"/>
    <w:rsid w:val="00EF065C"/>
    <w:rsid w:val="00EF0C3A"/>
    <w:rsid w:val="00EF1155"/>
    <w:rsid w:val="00EF1619"/>
    <w:rsid w:val="00EF1AB9"/>
    <w:rsid w:val="00EF2882"/>
    <w:rsid w:val="00EF2D71"/>
    <w:rsid w:val="00EF2E6F"/>
    <w:rsid w:val="00EF2FC1"/>
    <w:rsid w:val="00EF314A"/>
    <w:rsid w:val="00EF3AE0"/>
    <w:rsid w:val="00EF427B"/>
    <w:rsid w:val="00EF558D"/>
    <w:rsid w:val="00EF567A"/>
    <w:rsid w:val="00EF5ACB"/>
    <w:rsid w:val="00EF5C9A"/>
    <w:rsid w:val="00EF6267"/>
    <w:rsid w:val="00EF709E"/>
    <w:rsid w:val="00EF741F"/>
    <w:rsid w:val="00EF78D2"/>
    <w:rsid w:val="00EF7B84"/>
    <w:rsid w:val="00EF7FA4"/>
    <w:rsid w:val="00F005F1"/>
    <w:rsid w:val="00F009E6"/>
    <w:rsid w:val="00F00ACF"/>
    <w:rsid w:val="00F00F51"/>
    <w:rsid w:val="00F016C0"/>
    <w:rsid w:val="00F0180D"/>
    <w:rsid w:val="00F018A7"/>
    <w:rsid w:val="00F01FD5"/>
    <w:rsid w:val="00F02060"/>
    <w:rsid w:val="00F02118"/>
    <w:rsid w:val="00F0288C"/>
    <w:rsid w:val="00F02C5F"/>
    <w:rsid w:val="00F04778"/>
    <w:rsid w:val="00F0699B"/>
    <w:rsid w:val="00F06F0C"/>
    <w:rsid w:val="00F0785E"/>
    <w:rsid w:val="00F11366"/>
    <w:rsid w:val="00F1197C"/>
    <w:rsid w:val="00F12935"/>
    <w:rsid w:val="00F13113"/>
    <w:rsid w:val="00F1399F"/>
    <w:rsid w:val="00F13D4D"/>
    <w:rsid w:val="00F14D61"/>
    <w:rsid w:val="00F14FF6"/>
    <w:rsid w:val="00F20B0E"/>
    <w:rsid w:val="00F21057"/>
    <w:rsid w:val="00F2158C"/>
    <w:rsid w:val="00F22AAF"/>
    <w:rsid w:val="00F246F2"/>
    <w:rsid w:val="00F25F81"/>
    <w:rsid w:val="00F27A4C"/>
    <w:rsid w:val="00F27D05"/>
    <w:rsid w:val="00F27F41"/>
    <w:rsid w:val="00F300A5"/>
    <w:rsid w:val="00F3012C"/>
    <w:rsid w:val="00F327EB"/>
    <w:rsid w:val="00F32B00"/>
    <w:rsid w:val="00F32E45"/>
    <w:rsid w:val="00F32F1F"/>
    <w:rsid w:val="00F334FF"/>
    <w:rsid w:val="00F338CC"/>
    <w:rsid w:val="00F33BA8"/>
    <w:rsid w:val="00F3418A"/>
    <w:rsid w:val="00F3456F"/>
    <w:rsid w:val="00F35165"/>
    <w:rsid w:val="00F3635B"/>
    <w:rsid w:val="00F363D2"/>
    <w:rsid w:val="00F364BA"/>
    <w:rsid w:val="00F374CC"/>
    <w:rsid w:val="00F4022C"/>
    <w:rsid w:val="00F4068A"/>
    <w:rsid w:val="00F4100C"/>
    <w:rsid w:val="00F41BBE"/>
    <w:rsid w:val="00F41D66"/>
    <w:rsid w:val="00F42181"/>
    <w:rsid w:val="00F42A95"/>
    <w:rsid w:val="00F42F05"/>
    <w:rsid w:val="00F430AD"/>
    <w:rsid w:val="00F43B00"/>
    <w:rsid w:val="00F444E5"/>
    <w:rsid w:val="00F44816"/>
    <w:rsid w:val="00F4503C"/>
    <w:rsid w:val="00F45162"/>
    <w:rsid w:val="00F46174"/>
    <w:rsid w:val="00F47E85"/>
    <w:rsid w:val="00F503C5"/>
    <w:rsid w:val="00F5205E"/>
    <w:rsid w:val="00F521CA"/>
    <w:rsid w:val="00F53487"/>
    <w:rsid w:val="00F5397C"/>
    <w:rsid w:val="00F5522B"/>
    <w:rsid w:val="00F556A4"/>
    <w:rsid w:val="00F5593F"/>
    <w:rsid w:val="00F55FCE"/>
    <w:rsid w:val="00F5607A"/>
    <w:rsid w:val="00F57F80"/>
    <w:rsid w:val="00F603F7"/>
    <w:rsid w:val="00F606F1"/>
    <w:rsid w:val="00F60FB3"/>
    <w:rsid w:val="00F62466"/>
    <w:rsid w:val="00F62736"/>
    <w:rsid w:val="00F62F59"/>
    <w:rsid w:val="00F63011"/>
    <w:rsid w:val="00F650C3"/>
    <w:rsid w:val="00F67414"/>
    <w:rsid w:val="00F679FB"/>
    <w:rsid w:val="00F67EDD"/>
    <w:rsid w:val="00F70107"/>
    <w:rsid w:val="00F7157D"/>
    <w:rsid w:val="00F71753"/>
    <w:rsid w:val="00F72AD5"/>
    <w:rsid w:val="00F72FD4"/>
    <w:rsid w:val="00F73FDB"/>
    <w:rsid w:val="00F7493F"/>
    <w:rsid w:val="00F74B72"/>
    <w:rsid w:val="00F74E6E"/>
    <w:rsid w:val="00F755F1"/>
    <w:rsid w:val="00F7595C"/>
    <w:rsid w:val="00F75FE7"/>
    <w:rsid w:val="00F766A7"/>
    <w:rsid w:val="00F769FE"/>
    <w:rsid w:val="00F76FBF"/>
    <w:rsid w:val="00F807F7"/>
    <w:rsid w:val="00F80AE4"/>
    <w:rsid w:val="00F80B37"/>
    <w:rsid w:val="00F8193C"/>
    <w:rsid w:val="00F819CE"/>
    <w:rsid w:val="00F82642"/>
    <w:rsid w:val="00F82F41"/>
    <w:rsid w:val="00F82F65"/>
    <w:rsid w:val="00F84377"/>
    <w:rsid w:val="00F84764"/>
    <w:rsid w:val="00F84E27"/>
    <w:rsid w:val="00F84E4E"/>
    <w:rsid w:val="00F85C99"/>
    <w:rsid w:val="00F8677F"/>
    <w:rsid w:val="00F87E8C"/>
    <w:rsid w:val="00F87FA3"/>
    <w:rsid w:val="00F907D8"/>
    <w:rsid w:val="00F909C2"/>
    <w:rsid w:val="00F91A8B"/>
    <w:rsid w:val="00F91ED0"/>
    <w:rsid w:val="00F92492"/>
    <w:rsid w:val="00F93B65"/>
    <w:rsid w:val="00F93BBB"/>
    <w:rsid w:val="00F93C5A"/>
    <w:rsid w:val="00F9411B"/>
    <w:rsid w:val="00F95B17"/>
    <w:rsid w:val="00F97456"/>
    <w:rsid w:val="00F97FE0"/>
    <w:rsid w:val="00FA0ADC"/>
    <w:rsid w:val="00FA1129"/>
    <w:rsid w:val="00FA1317"/>
    <w:rsid w:val="00FA142F"/>
    <w:rsid w:val="00FA1678"/>
    <w:rsid w:val="00FA3D76"/>
    <w:rsid w:val="00FA4078"/>
    <w:rsid w:val="00FA4DF8"/>
    <w:rsid w:val="00FA4FBE"/>
    <w:rsid w:val="00FA55D0"/>
    <w:rsid w:val="00FA61F6"/>
    <w:rsid w:val="00FA6C39"/>
    <w:rsid w:val="00FA77B9"/>
    <w:rsid w:val="00FB02CD"/>
    <w:rsid w:val="00FB0C5D"/>
    <w:rsid w:val="00FB4CA5"/>
    <w:rsid w:val="00FB5B4F"/>
    <w:rsid w:val="00FB5E59"/>
    <w:rsid w:val="00FB60E3"/>
    <w:rsid w:val="00FB6454"/>
    <w:rsid w:val="00FC031B"/>
    <w:rsid w:val="00FC0D42"/>
    <w:rsid w:val="00FC1984"/>
    <w:rsid w:val="00FC1CC0"/>
    <w:rsid w:val="00FC1DB0"/>
    <w:rsid w:val="00FC1F31"/>
    <w:rsid w:val="00FC2BB8"/>
    <w:rsid w:val="00FC3338"/>
    <w:rsid w:val="00FC34A9"/>
    <w:rsid w:val="00FC5B9C"/>
    <w:rsid w:val="00FC6399"/>
    <w:rsid w:val="00FC6AE6"/>
    <w:rsid w:val="00FC6CBE"/>
    <w:rsid w:val="00FC783A"/>
    <w:rsid w:val="00FC7AC3"/>
    <w:rsid w:val="00FC7C1F"/>
    <w:rsid w:val="00FC7CD2"/>
    <w:rsid w:val="00FD00A6"/>
    <w:rsid w:val="00FD0B33"/>
    <w:rsid w:val="00FD16AE"/>
    <w:rsid w:val="00FD31A0"/>
    <w:rsid w:val="00FD40A3"/>
    <w:rsid w:val="00FD4C1C"/>
    <w:rsid w:val="00FD60EB"/>
    <w:rsid w:val="00FD6A0F"/>
    <w:rsid w:val="00FD750F"/>
    <w:rsid w:val="00FE054B"/>
    <w:rsid w:val="00FE05FC"/>
    <w:rsid w:val="00FE0C05"/>
    <w:rsid w:val="00FE151D"/>
    <w:rsid w:val="00FE1CA7"/>
    <w:rsid w:val="00FE2859"/>
    <w:rsid w:val="00FE2DD5"/>
    <w:rsid w:val="00FE31E9"/>
    <w:rsid w:val="00FE331C"/>
    <w:rsid w:val="00FE390E"/>
    <w:rsid w:val="00FE3C3F"/>
    <w:rsid w:val="00FE53CC"/>
    <w:rsid w:val="00FE5B38"/>
    <w:rsid w:val="00FE5C1A"/>
    <w:rsid w:val="00FE5EFB"/>
    <w:rsid w:val="00FE7847"/>
    <w:rsid w:val="00FE7AE2"/>
    <w:rsid w:val="00FE7B6F"/>
    <w:rsid w:val="00FF0165"/>
    <w:rsid w:val="00FF02E3"/>
    <w:rsid w:val="00FF100C"/>
    <w:rsid w:val="00FF1D9F"/>
    <w:rsid w:val="00FF2919"/>
    <w:rsid w:val="00FF2FEE"/>
    <w:rsid w:val="00FF3D12"/>
    <w:rsid w:val="00FF40E2"/>
    <w:rsid w:val="00FF4325"/>
    <w:rsid w:val="00FF48E3"/>
    <w:rsid w:val="00FF66A9"/>
    <w:rsid w:val="00FF692F"/>
    <w:rsid w:val="00FF7ED4"/>
    <w:rsid w:val="014D6D7C"/>
    <w:rsid w:val="0163EA53"/>
    <w:rsid w:val="02006513"/>
    <w:rsid w:val="0334D245"/>
    <w:rsid w:val="03A7C9B6"/>
    <w:rsid w:val="04AA5CC1"/>
    <w:rsid w:val="061B9FAD"/>
    <w:rsid w:val="06ADA6AC"/>
    <w:rsid w:val="07D5835D"/>
    <w:rsid w:val="0899C9EF"/>
    <w:rsid w:val="0953C94E"/>
    <w:rsid w:val="0CCFF9DB"/>
    <w:rsid w:val="10B151C5"/>
    <w:rsid w:val="13A06568"/>
    <w:rsid w:val="15BE2E06"/>
    <w:rsid w:val="16EB5199"/>
    <w:rsid w:val="19C84C14"/>
    <w:rsid w:val="1AE995C1"/>
    <w:rsid w:val="1B1AEC87"/>
    <w:rsid w:val="23AB7197"/>
    <w:rsid w:val="23BA20A5"/>
    <w:rsid w:val="23EC8549"/>
    <w:rsid w:val="24412EC0"/>
    <w:rsid w:val="268D3D8E"/>
    <w:rsid w:val="28085BCB"/>
    <w:rsid w:val="2A12C53A"/>
    <w:rsid w:val="2A1DEA57"/>
    <w:rsid w:val="2C479CDD"/>
    <w:rsid w:val="2CD45ECC"/>
    <w:rsid w:val="31BE837F"/>
    <w:rsid w:val="31FCAF08"/>
    <w:rsid w:val="32C28008"/>
    <w:rsid w:val="33A4C946"/>
    <w:rsid w:val="3420445D"/>
    <w:rsid w:val="343D31C0"/>
    <w:rsid w:val="34D81536"/>
    <w:rsid w:val="351E8007"/>
    <w:rsid w:val="3613C407"/>
    <w:rsid w:val="36F4106E"/>
    <w:rsid w:val="371FEDD4"/>
    <w:rsid w:val="3A6EFB05"/>
    <w:rsid w:val="3CA25859"/>
    <w:rsid w:val="3CDB9FBB"/>
    <w:rsid w:val="3E93423F"/>
    <w:rsid w:val="3F45FD81"/>
    <w:rsid w:val="40D5388F"/>
    <w:rsid w:val="43E54961"/>
    <w:rsid w:val="44C804CA"/>
    <w:rsid w:val="44F1E0AA"/>
    <w:rsid w:val="4B15ADE7"/>
    <w:rsid w:val="4B3D7970"/>
    <w:rsid w:val="4DE9B512"/>
    <w:rsid w:val="503B8C41"/>
    <w:rsid w:val="52BBD444"/>
    <w:rsid w:val="53BDC826"/>
    <w:rsid w:val="54B63DEF"/>
    <w:rsid w:val="55A066B9"/>
    <w:rsid w:val="56DFEEBE"/>
    <w:rsid w:val="576656A4"/>
    <w:rsid w:val="58148530"/>
    <w:rsid w:val="586D40EC"/>
    <w:rsid w:val="58D09974"/>
    <w:rsid w:val="5986ADFD"/>
    <w:rsid w:val="5C0462C7"/>
    <w:rsid w:val="5E707C9D"/>
    <w:rsid w:val="61B92A42"/>
    <w:rsid w:val="62CFBF53"/>
    <w:rsid w:val="62DFEB03"/>
    <w:rsid w:val="6339AD2B"/>
    <w:rsid w:val="653E3F9B"/>
    <w:rsid w:val="65A1C41F"/>
    <w:rsid w:val="65DCDE12"/>
    <w:rsid w:val="688B8C10"/>
    <w:rsid w:val="6B757E10"/>
    <w:rsid w:val="6C56615A"/>
    <w:rsid w:val="6C9CCEDC"/>
    <w:rsid w:val="6CCFCE30"/>
    <w:rsid w:val="6D5C1868"/>
    <w:rsid w:val="6ED4CCFD"/>
    <w:rsid w:val="71536EB1"/>
    <w:rsid w:val="727A60A9"/>
    <w:rsid w:val="74D91CFA"/>
    <w:rsid w:val="75067473"/>
    <w:rsid w:val="7551C634"/>
    <w:rsid w:val="75925A3C"/>
    <w:rsid w:val="777D8FAD"/>
    <w:rsid w:val="78A6D6AF"/>
    <w:rsid w:val="79009AD9"/>
    <w:rsid w:val="7BB0FDA2"/>
    <w:rsid w:val="7DD0AFFD"/>
    <w:rsid w:val="7EE29099"/>
    <w:rsid w:val="7F6A9584"/>
    <w:rsid w:val="7F8A9A3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7A4DD"/>
  <w15:docId w15:val="{8646DB8E-6316-432A-B23F-3D9A222C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693"/>
  </w:style>
  <w:style w:type="paragraph" w:styleId="Heading1">
    <w:name w:val="heading 1"/>
    <w:basedOn w:val="Normal"/>
    <w:next w:val="Normal"/>
    <w:link w:val="Heading1Char"/>
    <w:uiPriority w:val="9"/>
    <w:qFormat/>
    <w:rsid w:val="00251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16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16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516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5169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5169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5169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169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5169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54FB"/>
    <w:pPr>
      <w:tabs>
        <w:tab w:val="center" w:pos="4819"/>
        <w:tab w:val="right" w:pos="9638"/>
      </w:tabs>
    </w:pPr>
  </w:style>
  <w:style w:type="paragraph" w:styleId="Footer">
    <w:name w:val="footer"/>
    <w:basedOn w:val="Normal"/>
    <w:link w:val="FooterChar"/>
    <w:uiPriority w:val="99"/>
    <w:rsid w:val="00ED54FB"/>
    <w:pPr>
      <w:tabs>
        <w:tab w:val="center" w:pos="4819"/>
        <w:tab w:val="right" w:pos="9638"/>
      </w:tabs>
    </w:pPr>
  </w:style>
  <w:style w:type="paragraph" w:styleId="BalloonText">
    <w:name w:val="Balloon Text"/>
    <w:basedOn w:val="Normal"/>
    <w:semiHidden/>
    <w:rsid w:val="004536E9"/>
    <w:rPr>
      <w:rFonts w:ascii="Tahoma" w:hAnsi="Tahoma" w:cs="Tahoma"/>
      <w:sz w:val="16"/>
      <w:szCs w:val="16"/>
    </w:rPr>
  </w:style>
  <w:style w:type="paragraph" w:styleId="ListParagraph">
    <w:name w:val="List Paragraph"/>
    <w:basedOn w:val="Normal"/>
    <w:link w:val="ListParagraphChar"/>
    <w:uiPriority w:val="34"/>
    <w:qFormat/>
    <w:rsid w:val="00251693"/>
    <w:pPr>
      <w:ind w:left="720"/>
      <w:contextualSpacing/>
    </w:pPr>
  </w:style>
  <w:style w:type="character" w:styleId="CommentReference">
    <w:name w:val="annotation reference"/>
    <w:basedOn w:val="DefaultParagraphFont"/>
    <w:uiPriority w:val="99"/>
    <w:rsid w:val="00AE7329"/>
    <w:rPr>
      <w:sz w:val="16"/>
      <w:szCs w:val="16"/>
    </w:rPr>
  </w:style>
  <w:style w:type="paragraph" w:styleId="CommentText">
    <w:name w:val="annotation text"/>
    <w:basedOn w:val="Normal"/>
    <w:link w:val="CommentTextChar"/>
    <w:uiPriority w:val="99"/>
    <w:rsid w:val="00AE7329"/>
    <w:rPr>
      <w:sz w:val="20"/>
      <w:szCs w:val="20"/>
    </w:rPr>
  </w:style>
  <w:style w:type="character" w:customStyle="1" w:styleId="CommentTextChar">
    <w:name w:val="Comment Text Char"/>
    <w:basedOn w:val="DefaultParagraphFont"/>
    <w:link w:val="CommentText"/>
    <w:uiPriority w:val="99"/>
    <w:rsid w:val="00AE7329"/>
    <w:rPr>
      <w:rFonts w:ascii="Verdana" w:hAnsi="Verdana"/>
    </w:rPr>
  </w:style>
  <w:style w:type="paragraph" w:styleId="CommentSubject">
    <w:name w:val="annotation subject"/>
    <w:basedOn w:val="CommentText"/>
    <w:next w:val="CommentText"/>
    <w:link w:val="CommentSubjectChar"/>
    <w:rsid w:val="00AE7329"/>
    <w:rPr>
      <w:b/>
      <w:bCs/>
    </w:rPr>
  </w:style>
  <w:style w:type="character" w:customStyle="1" w:styleId="CommentSubjectChar">
    <w:name w:val="Comment Subject Char"/>
    <w:basedOn w:val="CommentTextChar"/>
    <w:link w:val="CommentSubject"/>
    <w:rsid w:val="00AE7329"/>
    <w:rPr>
      <w:rFonts w:ascii="Verdana" w:hAnsi="Verdana"/>
      <w:b/>
      <w:bCs/>
    </w:rPr>
  </w:style>
  <w:style w:type="character" w:styleId="Hyperlink">
    <w:name w:val="Hyperlink"/>
    <w:basedOn w:val="DefaultParagraphFont"/>
    <w:uiPriority w:val="99"/>
    <w:unhideWhenUsed/>
    <w:rsid w:val="000463C0"/>
    <w:rPr>
      <w:color w:val="0000FF"/>
      <w:u w:val="single"/>
    </w:rPr>
  </w:style>
  <w:style w:type="character" w:styleId="Emphasis">
    <w:name w:val="Emphasis"/>
    <w:basedOn w:val="DefaultParagraphFont"/>
    <w:uiPriority w:val="20"/>
    <w:qFormat/>
    <w:rsid w:val="00251693"/>
    <w:rPr>
      <w:i/>
      <w:iCs/>
    </w:rPr>
  </w:style>
  <w:style w:type="table" w:styleId="TableGrid">
    <w:name w:val="Table Grid"/>
    <w:basedOn w:val="TableNormal"/>
    <w:uiPriority w:val="59"/>
    <w:rsid w:val="00A22490"/>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516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16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16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516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5169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5169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516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5169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25169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51693"/>
    <w:pPr>
      <w:spacing w:line="240" w:lineRule="auto"/>
    </w:pPr>
    <w:rPr>
      <w:b/>
      <w:bCs/>
      <w:color w:val="4F81BD" w:themeColor="accent1"/>
      <w:sz w:val="18"/>
      <w:szCs w:val="18"/>
    </w:rPr>
  </w:style>
  <w:style w:type="paragraph" w:styleId="Title">
    <w:name w:val="Title"/>
    <w:basedOn w:val="Normal"/>
    <w:next w:val="Normal"/>
    <w:link w:val="TitleChar"/>
    <w:uiPriority w:val="10"/>
    <w:qFormat/>
    <w:rsid w:val="002516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69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516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169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51693"/>
    <w:rPr>
      <w:b/>
      <w:bCs/>
    </w:rPr>
  </w:style>
  <w:style w:type="paragraph" w:styleId="NoSpacing">
    <w:name w:val="No Spacing"/>
    <w:uiPriority w:val="1"/>
    <w:qFormat/>
    <w:rsid w:val="00251693"/>
    <w:pPr>
      <w:spacing w:after="0" w:line="240" w:lineRule="auto"/>
    </w:pPr>
  </w:style>
  <w:style w:type="paragraph" w:styleId="Quote">
    <w:name w:val="Quote"/>
    <w:basedOn w:val="Normal"/>
    <w:next w:val="Normal"/>
    <w:link w:val="QuoteChar"/>
    <w:uiPriority w:val="29"/>
    <w:qFormat/>
    <w:rsid w:val="00251693"/>
    <w:rPr>
      <w:i/>
      <w:iCs/>
      <w:color w:val="000000" w:themeColor="text1"/>
    </w:rPr>
  </w:style>
  <w:style w:type="character" w:customStyle="1" w:styleId="QuoteChar">
    <w:name w:val="Quote Char"/>
    <w:basedOn w:val="DefaultParagraphFont"/>
    <w:link w:val="Quote"/>
    <w:uiPriority w:val="29"/>
    <w:rsid w:val="00251693"/>
    <w:rPr>
      <w:i/>
      <w:iCs/>
      <w:color w:val="000000" w:themeColor="text1"/>
    </w:rPr>
  </w:style>
  <w:style w:type="paragraph" w:styleId="IntenseQuote">
    <w:name w:val="Intense Quote"/>
    <w:basedOn w:val="Normal"/>
    <w:next w:val="Normal"/>
    <w:link w:val="IntenseQuoteChar"/>
    <w:uiPriority w:val="30"/>
    <w:qFormat/>
    <w:rsid w:val="0025169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51693"/>
    <w:rPr>
      <w:b/>
      <w:bCs/>
      <w:i/>
      <w:iCs/>
      <w:color w:val="4F81BD" w:themeColor="accent1"/>
    </w:rPr>
  </w:style>
  <w:style w:type="character" w:styleId="SubtleEmphasis">
    <w:name w:val="Subtle Emphasis"/>
    <w:basedOn w:val="DefaultParagraphFont"/>
    <w:uiPriority w:val="19"/>
    <w:qFormat/>
    <w:rsid w:val="00251693"/>
    <w:rPr>
      <w:i/>
      <w:iCs/>
      <w:color w:val="808080" w:themeColor="text1" w:themeTint="7F"/>
    </w:rPr>
  </w:style>
  <w:style w:type="character" w:styleId="IntenseEmphasis">
    <w:name w:val="Intense Emphasis"/>
    <w:basedOn w:val="DefaultParagraphFont"/>
    <w:uiPriority w:val="21"/>
    <w:qFormat/>
    <w:rsid w:val="00251693"/>
    <w:rPr>
      <w:b/>
      <w:bCs/>
      <w:i/>
      <w:iCs/>
      <w:color w:val="4F81BD" w:themeColor="accent1"/>
    </w:rPr>
  </w:style>
  <w:style w:type="character" w:styleId="SubtleReference">
    <w:name w:val="Subtle Reference"/>
    <w:basedOn w:val="DefaultParagraphFont"/>
    <w:uiPriority w:val="31"/>
    <w:qFormat/>
    <w:rsid w:val="00251693"/>
    <w:rPr>
      <w:smallCaps/>
      <w:color w:val="C0504D" w:themeColor="accent2"/>
      <w:u w:val="single"/>
    </w:rPr>
  </w:style>
  <w:style w:type="character" w:styleId="IntenseReference">
    <w:name w:val="Intense Reference"/>
    <w:basedOn w:val="DefaultParagraphFont"/>
    <w:uiPriority w:val="32"/>
    <w:qFormat/>
    <w:rsid w:val="00251693"/>
    <w:rPr>
      <w:b/>
      <w:bCs/>
      <w:smallCaps/>
      <w:color w:val="C0504D" w:themeColor="accent2"/>
      <w:spacing w:val="5"/>
      <w:u w:val="single"/>
    </w:rPr>
  </w:style>
  <w:style w:type="character" w:styleId="BookTitle">
    <w:name w:val="Book Title"/>
    <w:basedOn w:val="DefaultParagraphFont"/>
    <w:uiPriority w:val="33"/>
    <w:qFormat/>
    <w:rsid w:val="00251693"/>
    <w:rPr>
      <w:b/>
      <w:bCs/>
      <w:smallCaps/>
      <w:spacing w:val="5"/>
    </w:rPr>
  </w:style>
  <w:style w:type="paragraph" w:styleId="TOCHeading">
    <w:name w:val="TOC Heading"/>
    <w:basedOn w:val="Heading1"/>
    <w:next w:val="Normal"/>
    <w:uiPriority w:val="39"/>
    <w:semiHidden/>
    <w:unhideWhenUsed/>
    <w:qFormat/>
    <w:rsid w:val="00251693"/>
    <w:pPr>
      <w:outlineLvl w:val="9"/>
    </w:pPr>
  </w:style>
  <w:style w:type="paragraph" w:styleId="ListBullet">
    <w:name w:val="List Bullet"/>
    <w:basedOn w:val="Normal"/>
    <w:uiPriority w:val="99"/>
    <w:unhideWhenUsed/>
    <w:rsid w:val="002A178E"/>
    <w:pPr>
      <w:numPr>
        <w:numId w:val="1"/>
      </w:numPr>
      <w:spacing w:after="0" w:line="240" w:lineRule="auto"/>
    </w:pPr>
    <w:rPr>
      <w:rFonts w:ascii="Calibri" w:eastAsia="Times New Roman" w:hAnsi="Calibri" w:cs="Times New Roman"/>
      <w:lang w:val="da-DK" w:bidi="ar-SA"/>
    </w:rPr>
  </w:style>
  <w:style w:type="paragraph" w:styleId="List2">
    <w:name w:val="List 2"/>
    <w:basedOn w:val="Normal"/>
    <w:uiPriority w:val="99"/>
    <w:unhideWhenUsed/>
    <w:rsid w:val="002A178E"/>
    <w:pPr>
      <w:spacing w:after="0" w:line="240" w:lineRule="auto"/>
      <w:ind w:left="566" w:hanging="283"/>
    </w:pPr>
    <w:rPr>
      <w:rFonts w:ascii="Calibri" w:eastAsia="Times New Roman" w:hAnsi="Calibri" w:cs="Times New Roman"/>
      <w:lang w:val="da-DK" w:bidi="ar-SA"/>
    </w:rPr>
  </w:style>
  <w:style w:type="character" w:styleId="UnresolvedMention">
    <w:name w:val="Unresolved Mention"/>
    <w:basedOn w:val="DefaultParagraphFont"/>
    <w:uiPriority w:val="99"/>
    <w:semiHidden/>
    <w:unhideWhenUsed/>
    <w:rsid w:val="0039268A"/>
    <w:rPr>
      <w:color w:val="605E5C"/>
      <w:shd w:val="clear" w:color="auto" w:fill="E1DFDD"/>
    </w:rPr>
  </w:style>
  <w:style w:type="character" w:styleId="FollowedHyperlink">
    <w:name w:val="FollowedHyperlink"/>
    <w:basedOn w:val="DefaultParagraphFont"/>
    <w:semiHidden/>
    <w:unhideWhenUsed/>
    <w:rsid w:val="00E42ACB"/>
    <w:rPr>
      <w:color w:val="800080" w:themeColor="followedHyperlink"/>
      <w:u w:val="single"/>
    </w:rPr>
  </w:style>
  <w:style w:type="paragraph" w:styleId="NormalWeb">
    <w:name w:val="Normal (Web)"/>
    <w:basedOn w:val="Normal"/>
    <w:uiPriority w:val="99"/>
    <w:semiHidden/>
    <w:unhideWhenUsed/>
    <w:rsid w:val="00E42ACB"/>
    <w:pPr>
      <w:spacing w:before="100" w:beforeAutospacing="1" w:after="100" w:afterAutospacing="1" w:line="240" w:lineRule="auto"/>
    </w:pPr>
    <w:rPr>
      <w:rFonts w:ascii="Times New Roman" w:eastAsia="Times New Roman" w:hAnsi="Times New Roman" w:cs="Times New Roman"/>
      <w:sz w:val="24"/>
      <w:szCs w:val="24"/>
      <w:lang w:val="da-DK" w:eastAsia="da-DK" w:bidi="ar-SA"/>
    </w:rPr>
  </w:style>
  <w:style w:type="character" w:customStyle="1" w:styleId="ListParagraphChar">
    <w:name w:val="List Paragraph Char"/>
    <w:basedOn w:val="DefaultParagraphFont"/>
    <w:link w:val="ListParagraph"/>
    <w:uiPriority w:val="34"/>
    <w:rsid w:val="00046731"/>
  </w:style>
  <w:style w:type="paragraph" w:styleId="Revision">
    <w:name w:val="Revision"/>
    <w:hidden/>
    <w:uiPriority w:val="99"/>
    <w:semiHidden/>
    <w:rsid w:val="0018405A"/>
    <w:pPr>
      <w:spacing w:after="0" w:line="240" w:lineRule="auto"/>
    </w:pPr>
  </w:style>
  <w:style w:type="character" w:styleId="Mention">
    <w:name w:val="Mention"/>
    <w:basedOn w:val="DefaultParagraphFont"/>
    <w:uiPriority w:val="99"/>
    <w:unhideWhenUsed/>
    <w:rsid w:val="0029502A"/>
    <w:rPr>
      <w:color w:val="2B579A"/>
      <w:shd w:val="clear" w:color="auto" w:fill="E1DFDD"/>
    </w:rPr>
  </w:style>
  <w:style w:type="character" w:customStyle="1" w:styleId="HeaderChar">
    <w:name w:val="Header Char"/>
    <w:basedOn w:val="DefaultParagraphFont"/>
    <w:link w:val="Header"/>
    <w:uiPriority w:val="99"/>
    <w:rsid w:val="001C5C6A"/>
  </w:style>
  <w:style w:type="character" w:customStyle="1" w:styleId="FooterChar">
    <w:name w:val="Footer Char"/>
    <w:basedOn w:val="DefaultParagraphFont"/>
    <w:link w:val="Footer"/>
    <w:uiPriority w:val="99"/>
    <w:rsid w:val="00BF1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05947">
      <w:bodyDiv w:val="1"/>
      <w:marLeft w:val="0"/>
      <w:marRight w:val="0"/>
      <w:marTop w:val="0"/>
      <w:marBottom w:val="0"/>
      <w:divBdr>
        <w:top w:val="none" w:sz="0" w:space="0" w:color="auto"/>
        <w:left w:val="none" w:sz="0" w:space="0" w:color="auto"/>
        <w:bottom w:val="none" w:sz="0" w:space="0" w:color="auto"/>
        <w:right w:val="none" w:sz="0" w:space="0" w:color="auto"/>
      </w:divBdr>
    </w:div>
    <w:div w:id="183373847">
      <w:bodyDiv w:val="1"/>
      <w:marLeft w:val="0"/>
      <w:marRight w:val="0"/>
      <w:marTop w:val="0"/>
      <w:marBottom w:val="0"/>
      <w:divBdr>
        <w:top w:val="none" w:sz="0" w:space="0" w:color="auto"/>
        <w:left w:val="none" w:sz="0" w:space="0" w:color="auto"/>
        <w:bottom w:val="none" w:sz="0" w:space="0" w:color="auto"/>
        <w:right w:val="none" w:sz="0" w:space="0" w:color="auto"/>
      </w:divBdr>
    </w:div>
    <w:div w:id="202794724">
      <w:bodyDiv w:val="1"/>
      <w:marLeft w:val="0"/>
      <w:marRight w:val="0"/>
      <w:marTop w:val="0"/>
      <w:marBottom w:val="0"/>
      <w:divBdr>
        <w:top w:val="none" w:sz="0" w:space="0" w:color="auto"/>
        <w:left w:val="none" w:sz="0" w:space="0" w:color="auto"/>
        <w:bottom w:val="none" w:sz="0" w:space="0" w:color="auto"/>
        <w:right w:val="none" w:sz="0" w:space="0" w:color="auto"/>
      </w:divBdr>
    </w:div>
    <w:div w:id="450130319">
      <w:bodyDiv w:val="1"/>
      <w:marLeft w:val="0"/>
      <w:marRight w:val="0"/>
      <w:marTop w:val="0"/>
      <w:marBottom w:val="0"/>
      <w:divBdr>
        <w:top w:val="none" w:sz="0" w:space="0" w:color="auto"/>
        <w:left w:val="none" w:sz="0" w:space="0" w:color="auto"/>
        <w:bottom w:val="none" w:sz="0" w:space="0" w:color="auto"/>
        <w:right w:val="none" w:sz="0" w:space="0" w:color="auto"/>
      </w:divBdr>
    </w:div>
    <w:div w:id="476534362">
      <w:bodyDiv w:val="1"/>
      <w:marLeft w:val="0"/>
      <w:marRight w:val="0"/>
      <w:marTop w:val="0"/>
      <w:marBottom w:val="0"/>
      <w:divBdr>
        <w:top w:val="none" w:sz="0" w:space="0" w:color="auto"/>
        <w:left w:val="none" w:sz="0" w:space="0" w:color="auto"/>
        <w:bottom w:val="none" w:sz="0" w:space="0" w:color="auto"/>
        <w:right w:val="none" w:sz="0" w:space="0" w:color="auto"/>
      </w:divBdr>
    </w:div>
    <w:div w:id="623267782">
      <w:bodyDiv w:val="1"/>
      <w:marLeft w:val="0"/>
      <w:marRight w:val="0"/>
      <w:marTop w:val="0"/>
      <w:marBottom w:val="0"/>
      <w:divBdr>
        <w:top w:val="none" w:sz="0" w:space="0" w:color="auto"/>
        <w:left w:val="none" w:sz="0" w:space="0" w:color="auto"/>
        <w:bottom w:val="none" w:sz="0" w:space="0" w:color="auto"/>
        <w:right w:val="none" w:sz="0" w:space="0" w:color="auto"/>
      </w:divBdr>
    </w:div>
    <w:div w:id="633949173">
      <w:bodyDiv w:val="1"/>
      <w:marLeft w:val="0"/>
      <w:marRight w:val="0"/>
      <w:marTop w:val="0"/>
      <w:marBottom w:val="0"/>
      <w:divBdr>
        <w:top w:val="none" w:sz="0" w:space="0" w:color="auto"/>
        <w:left w:val="none" w:sz="0" w:space="0" w:color="auto"/>
        <w:bottom w:val="none" w:sz="0" w:space="0" w:color="auto"/>
        <w:right w:val="none" w:sz="0" w:space="0" w:color="auto"/>
      </w:divBdr>
    </w:div>
    <w:div w:id="732967059">
      <w:bodyDiv w:val="1"/>
      <w:marLeft w:val="0"/>
      <w:marRight w:val="0"/>
      <w:marTop w:val="0"/>
      <w:marBottom w:val="0"/>
      <w:divBdr>
        <w:top w:val="none" w:sz="0" w:space="0" w:color="auto"/>
        <w:left w:val="none" w:sz="0" w:space="0" w:color="auto"/>
        <w:bottom w:val="none" w:sz="0" w:space="0" w:color="auto"/>
        <w:right w:val="none" w:sz="0" w:space="0" w:color="auto"/>
      </w:divBdr>
    </w:div>
    <w:div w:id="786464566">
      <w:bodyDiv w:val="1"/>
      <w:marLeft w:val="0"/>
      <w:marRight w:val="0"/>
      <w:marTop w:val="0"/>
      <w:marBottom w:val="0"/>
      <w:divBdr>
        <w:top w:val="none" w:sz="0" w:space="0" w:color="auto"/>
        <w:left w:val="none" w:sz="0" w:space="0" w:color="auto"/>
        <w:bottom w:val="none" w:sz="0" w:space="0" w:color="auto"/>
        <w:right w:val="none" w:sz="0" w:space="0" w:color="auto"/>
      </w:divBdr>
    </w:div>
    <w:div w:id="829829176">
      <w:bodyDiv w:val="1"/>
      <w:marLeft w:val="0"/>
      <w:marRight w:val="0"/>
      <w:marTop w:val="0"/>
      <w:marBottom w:val="0"/>
      <w:divBdr>
        <w:top w:val="none" w:sz="0" w:space="0" w:color="auto"/>
        <w:left w:val="none" w:sz="0" w:space="0" w:color="auto"/>
        <w:bottom w:val="none" w:sz="0" w:space="0" w:color="auto"/>
        <w:right w:val="none" w:sz="0" w:space="0" w:color="auto"/>
      </w:divBdr>
    </w:div>
    <w:div w:id="883099940">
      <w:bodyDiv w:val="1"/>
      <w:marLeft w:val="0"/>
      <w:marRight w:val="0"/>
      <w:marTop w:val="0"/>
      <w:marBottom w:val="0"/>
      <w:divBdr>
        <w:top w:val="none" w:sz="0" w:space="0" w:color="auto"/>
        <w:left w:val="none" w:sz="0" w:space="0" w:color="auto"/>
        <w:bottom w:val="none" w:sz="0" w:space="0" w:color="auto"/>
        <w:right w:val="none" w:sz="0" w:space="0" w:color="auto"/>
      </w:divBdr>
    </w:div>
    <w:div w:id="990870634">
      <w:bodyDiv w:val="1"/>
      <w:marLeft w:val="0"/>
      <w:marRight w:val="0"/>
      <w:marTop w:val="0"/>
      <w:marBottom w:val="0"/>
      <w:divBdr>
        <w:top w:val="none" w:sz="0" w:space="0" w:color="auto"/>
        <w:left w:val="none" w:sz="0" w:space="0" w:color="auto"/>
        <w:bottom w:val="none" w:sz="0" w:space="0" w:color="auto"/>
        <w:right w:val="none" w:sz="0" w:space="0" w:color="auto"/>
      </w:divBdr>
    </w:div>
    <w:div w:id="1008561170">
      <w:bodyDiv w:val="1"/>
      <w:marLeft w:val="0"/>
      <w:marRight w:val="0"/>
      <w:marTop w:val="0"/>
      <w:marBottom w:val="0"/>
      <w:divBdr>
        <w:top w:val="none" w:sz="0" w:space="0" w:color="auto"/>
        <w:left w:val="none" w:sz="0" w:space="0" w:color="auto"/>
        <w:bottom w:val="none" w:sz="0" w:space="0" w:color="auto"/>
        <w:right w:val="none" w:sz="0" w:space="0" w:color="auto"/>
      </w:divBdr>
      <w:divsChild>
        <w:div w:id="437988228">
          <w:marLeft w:val="0"/>
          <w:marRight w:val="0"/>
          <w:marTop w:val="0"/>
          <w:marBottom w:val="0"/>
          <w:divBdr>
            <w:top w:val="none" w:sz="0" w:space="0" w:color="auto"/>
            <w:left w:val="none" w:sz="0" w:space="0" w:color="auto"/>
            <w:bottom w:val="none" w:sz="0" w:space="0" w:color="auto"/>
            <w:right w:val="none" w:sz="0" w:space="0" w:color="auto"/>
          </w:divBdr>
        </w:div>
        <w:div w:id="1863350362">
          <w:marLeft w:val="0"/>
          <w:marRight w:val="0"/>
          <w:marTop w:val="0"/>
          <w:marBottom w:val="0"/>
          <w:divBdr>
            <w:top w:val="none" w:sz="0" w:space="0" w:color="auto"/>
            <w:left w:val="none" w:sz="0" w:space="0" w:color="auto"/>
            <w:bottom w:val="none" w:sz="0" w:space="0" w:color="auto"/>
            <w:right w:val="none" w:sz="0" w:space="0" w:color="auto"/>
          </w:divBdr>
        </w:div>
      </w:divsChild>
    </w:div>
    <w:div w:id="1022317544">
      <w:bodyDiv w:val="1"/>
      <w:marLeft w:val="0"/>
      <w:marRight w:val="0"/>
      <w:marTop w:val="0"/>
      <w:marBottom w:val="0"/>
      <w:divBdr>
        <w:top w:val="none" w:sz="0" w:space="0" w:color="auto"/>
        <w:left w:val="none" w:sz="0" w:space="0" w:color="auto"/>
        <w:bottom w:val="none" w:sz="0" w:space="0" w:color="auto"/>
        <w:right w:val="none" w:sz="0" w:space="0" w:color="auto"/>
      </w:divBdr>
    </w:div>
    <w:div w:id="1111169084">
      <w:bodyDiv w:val="1"/>
      <w:marLeft w:val="0"/>
      <w:marRight w:val="0"/>
      <w:marTop w:val="0"/>
      <w:marBottom w:val="0"/>
      <w:divBdr>
        <w:top w:val="none" w:sz="0" w:space="0" w:color="auto"/>
        <w:left w:val="none" w:sz="0" w:space="0" w:color="auto"/>
        <w:bottom w:val="none" w:sz="0" w:space="0" w:color="auto"/>
        <w:right w:val="none" w:sz="0" w:space="0" w:color="auto"/>
      </w:divBdr>
    </w:div>
    <w:div w:id="1230111482">
      <w:bodyDiv w:val="1"/>
      <w:marLeft w:val="0"/>
      <w:marRight w:val="0"/>
      <w:marTop w:val="0"/>
      <w:marBottom w:val="0"/>
      <w:divBdr>
        <w:top w:val="none" w:sz="0" w:space="0" w:color="auto"/>
        <w:left w:val="none" w:sz="0" w:space="0" w:color="auto"/>
        <w:bottom w:val="none" w:sz="0" w:space="0" w:color="auto"/>
        <w:right w:val="none" w:sz="0" w:space="0" w:color="auto"/>
      </w:divBdr>
    </w:div>
    <w:div w:id="1262184040">
      <w:bodyDiv w:val="1"/>
      <w:marLeft w:val="0"/>
      <w:marRight w:val="0"/>
      <w:marTop w:val="0"/>
      <w:marBottom w:val="0"/>
      <w:divBdr>
        <w:top w:val="none" w:sz="0" w:space="0" w:color="auto"/>
        <w:left w:val="none" w:sz="0" w:space="0" w:color="auto"/>
        <w:bottom w:val="none" w:sz="0" w:space="0" w:color="auto"/>
        <w:right w:val="none" w:sz="0" w:space="0" w:color="auto"/>
      </w:divBdr>
      <w:divsChild>
        <w:div w:id="21128508">
          <w:marLeft w:val="0"/>
          <w:marRight w:val="0"/>
          <w:marTop w:val="0"/>
          <w:marBottom w:val="0"/>
          <w:divBdr>
            <w:top w:val="none" w:sz="0" w:space="0" w:color="auto"/>
            <w:left w:val="none" w:sz="0" w:space="0" w:color="auto"/>
            <w:bottom w:val="none" w:sz="0" w:space="0" w:color="auto"/>
            <w:right w:val="none" w:sz="0" w:space="0" w:color="auto"/>
          </w:divBdr>
        </w:div>
        <w:div w:id="1223832680">
          <w:marLeft w:val="0"/>
          <w:marRight w:val="0"/>
          <w:marTop w:val="0"/>
          <w:marBottom w:val="0"/>
          <w:divBdr>
            <w:top w:val="none" w:sz="0" w:space="0" w:color="auto"/>
            <w:left w:val="none" w:sz="0" w:space="0" w:color="auto"/>
            <w:bottom w:val="none" w:sz="0" w:space="0" w:color="auto"/>
            <w:right w:val="none" w:sz="0" w:space="0" w:color="auto"/>
          </w:divBdr>
        </w:div>
      </w:divsChild>
    </w:div>
    <w:div w:id="1328098113">
      <w:bodyDiv w:val="1"/>
      <w:marLeft w:val="0"/>
      <w:marRight w:val="0"/>
      <w:marTop w:val="0"/>
      <w:marBottom w:val="0"/>
      <w:divBdr>
        <w:top w:val="none" w:sz="0" w:space="0" w:color="auto"/>
        <w:left w:val="none" w:sz="0" w:space="0" w:color="auto"/>
        <w:bottom w:val="none" w:sz="0" w:space="0" w:color="auto"/>
        <w:right w:val="none" w:sz="0" w:space="0" w:color="auto"/>
      </w:divBdr>
      <w:divsChild>
        <w:div w:id="709111300">
          <w:marLeft w:val="0"/>
          <w:marRight w:val="0"/>
          <w:marTop w:val="0"/>
          <w:marBottom w:val="0"/>
          <w:divBdr>
            <w:top w:val="none" w:sz="0" w:space="0" w:color="auto"/>
            <w:left w:val="none" w:sz="0" w:space="0" w:color="auto"/>
            <w:bottom w:val="none" w:sz="0" w:space="0" w:color="auto"/>
            <w:right w:val="none" w:sz="0" w:space="0" w:color="auto"/>
          </w:divBdr>
        </w:div>
        <w:div w:id="1349285835">
          <w:marLeft w:val="0"/>
          <w:marRight w:val="0"/>
          <w:marTop w:val="0"/>
          <w:marBottom w:val="0"/>
          <w:divBdr>
            <w:top w:val="none" w:sz="0" w:space="0" w:color="auto"/>
            <w:left w:val="none" w:sz="0" w:space="0" w:color="auto"/>
            <w:bottom w:val="none" w:sz="0" w:space="0" w:color="auto"/>
            <w:right w:val="none" w:sz="0" w:space="0" w:color="auto"/>
          </w:divBdr>
          <w:divsChild>
            <w:div w:id="936714474">
              <w:marLeft w:val="0"/>
              <w:marRight w:val="0"/>
              <w:marTop w:val="0"/>
              <w:marBottom w:val="0"/>
              <w:divBdr>
                <w:top w:val="none" w:sz="0" w:space="0" w:color="auto"/>
                <w:left w:val="none" w:sz="0" w:space="0" w:color="auto"/>
                <w:bottom w:val="none" w:sz="0" w:space="0" w:color="auto"/>
                <w:right w:val="none" w:sz="0" w:space="0" w:color="auto"/>
              </w:divBdr>
            </w:div>
            <w:div w:id="1007712730">
              <w:marLeft w:val="0"/>
              <w:marRight w:val="0"/>
              <w:marTop w:val="0"/>
              <w:marBottom w:val="0"/>
              <w:divBdr>
                <w:top w:val="none" w:sz="0" w:space="0" w:color="auto"/>
                <w:left w:val="none" w:sz="0" w:space="0" w:color="auto"/>
                <w:bottom w:val="none" w:sz="0" w:space="0" w:color="auto"/>
                <w:right w:val="none" w:sz="0" w:space="0" w:color="auto"/>
              </w:divBdr>
            </w:div>
            <w:div w:id="1088388494">
              <w:marLeft w:val="0"/>
              <w:marRight w:val="0"/>
              <w:marTop w:val="0"/>
              <w:marBottom w:val="0"/>
              <w:divBdr>
                <w:top w:val="none" w:sz="0" w:space="0" w:color="auto"/>
                <w:left w:val="none" w:sz="0" w:space="0" w:color="auto"/>
                <w:bottom w:val="none" w:sz="0" w:space="0" w:color="auto"/>
                <w:right w:val="none" w:sz="0" w:space="0" w:color="auto"/>
              </w:divBdr>
            </w:div>
            <w:div w:id="1574003023">
              <w:marLeft w:val="0"/>
              <w:marRight w:val="0"/>
              <w:marTop w:val="0"/>
              <w:marBottom w:val="0"/>
              <w:divBdr>
                <w:top w:val="none" w:sz="0" w:space="0" w:color="auto"/>
                <w:left w:val="none" w:sz="0" w:space="0" w:color="auto"/>
                <w:bottom w:val="none" w:sz="0" w:space="0" w:color="auto"/>
                <w:right w:val="none" w:sz="0" w:space="0" w:color="auto"/>
              </w:divBdr>
            </w:div>
            <w:div w:id="2013802482">
              <w:marLeft w:val="0"/>
              <w:marRight w:val="0"/>
              <w:marTop w:val="0"/>
              <w:marBottom w:val="0"/>
              <w:divBdr>
                <w:top w:val="none" w:sz="0" w:space="0" w:color="auto"/>
                <w:left w:val="none" w:sz="0" w:space="0" w:color="auto"/>
                <w:bottom w:val="none" w:sz="0" w:space="0" w:color="auto"/>
                <w:right w:val="none" w:sz="0" w:space="0" w:color="auto"/>
              </w:divBdr>
            </w:div>
            <w:div w:id="2088261072">
              <w:marLeft w:val="0"/>
              <w:marRight w:val="0"/>
              <w:marTop w:val="0"/>
              <w:marBottom w:val="0"/>
              <w:divBdr>
                <w:top w:val="none" w:sz="0" w:space="0" w:color="auto"/>
                <w:left w:val="none" w:sz="0" w:space="0" w:color="auto"/>
                <w:bottom w:val="none" w:sz="0" w:space="0" w:color="auto"/>
                <w:right w:val="none" w:sz="0" w:space="0" w:color="auto"/>
              </w:divBdr>
            </w:div>
          </w:divsChild>
        </w:div>
        <w:div w:id="1937441069">
          <w:marLeft w:val="0"/>
          <w:marRight w:val="0"/>
          <w:marTop w:val="0"/>
          <w:marBottom w:val="0"/>
          <w:divBdr>
            <w:top w:val="none" w:sz="0" w:space="0" w:color="auto"/>
            <w:left w:val="none" w:sz="0" w:space="0" w:color="auto"/>
            <w:bottom w:val="none" w:sz="0" w:space="0" w:color="auto"/>
            <w:right w:val="none" w:sz="0" w:space="0" w:color="auto"/>
          </w:divBdr>
        </w:div>
      </w:divsChild>
    </w:div>
    <w:div w:id="1633822703">
      <w:bodyDiv w:val="1"/>
      <w:marLeft w:val="0"/>
      <w:marRight w:val="0"/>
      <w:marTop w:val="0"/>
      <w:marBottom w:val="0"/>
      <w:divBdr>
        <w:top w:val="none" w:sz="0" w:space="0" w:color="auto"/>
        <w:left w:val="none" w:sz="0" w:space="0" w:color="auto"/>
        <w:bottom w:val="none" w:sz="0" w:space="0" w:color="auto"/>
        <w:right w:val="none" w:sz="0" w:space="0" w:color="auto"/>
      </w:divBdr>
    </w:div>
    <w:div w:id="1669479161">
      <w:bodyDiv w:val="1"/>
      <w:marLeft w:val="0"/>
      <w:marRight w:val="0"/>
      <w:marTop w:val="0"/>
      <w:marBottom w:val="0"/>
      <w:divBdr>
        <w:top w:val="none" w:sz="0" w:space="0" w:color="auto"/>
        <w:left w:val="none" w:sz="0" w:space="0" w:color="auto"/>
        <w:bottom w:val="none" w:sz="0" w:space="0" w:color="auto"/>
        <w:right w:val="none" w:sz="0" w:space="0" w:color="auto"/>
      </w:divBdr>
    </w:div>
    <w:div w:id="210491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33e1fb-23dc-4222-ac46-473c6a01316b">
      <Terms xmlns="http://schemas.microsoft.com/office/infopath/2007/PartnerControls"/>
    </lcf76f155ced4ddcb4097134ff3c332f>
    <TaxCatchAll xmlns="3b2effea-7677-426a-abfa-e08815e88a3e"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E470B-0356-4DE7-8BDB-D61CE4FB6235}">
  <ds:schemaRefs>
    <ds:schemaRef ds:uri="http://schemas.microsoft.com/office/2006/metadata/properties"/>
    <ds:schemaRef ds:uri="http://schemas.microsoft.com/office/infopath/2007/PartnerControls"/>
    <ds:schemaRef ds:uri="0a33e1fb-23dc-4222-ac46-473c6a01316b"/>
    <ds:schemaRef ds:uri="3b2effea-7677-426a-abfa-e08815e88a3e"/>
  </ds:schemaRefs>
</ds:datastoreItem>
</file>

<file path=customXml/itemProps2.xml><?xml version="1.0" encoding="utf-8"?>
<ds:datastoreItem xmlns:ds="http://schemas.openxmlformats.org/officeDocument/2006/customXml" ds:itemID="{1A8E6D45-60C1-4E72-80EE-00AC571EAB23}">
  <ds:schemaRefs>
    <ds:schemaRef ds:uri="http://schemas.openxmlformats.org/officeDocument/2006/bibliography"/>
  </ds:schemaRefs>
</ds:datastoreItem>
</file>

<file path=customXml/itemProps3.xml><?xml version="1.0" encoding="utf-8"?>
<ds:datastoreItem xmlns:ds="http://schemas.openxmlformats.org/officeDocument/2006/customXml" ds:itemID="{FAEBEF80-B829-4571-835F-D7E1C4B931C3}">
  <ds:schemaRefs>
    <ds:schemaRef ds:uri="http://schemas.microsoft.com/sharepoint/v3/contenttype/forms"/>
  </ds:schemaRefs>
</ds:datastoreItem>
</file>

<file path=customXml/itemProps4.xml><?xml version="1.0" encoding="utf-8"?>
<ds:datastoreItem xmlns:ds="http://schemas.openxmlformats.org/officeDocument/2006/customXml" ds:itemID="{571B25B9-9F17-47CC-80BE-9EBEEDB85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Pages>
  <Words>1792</Words>
  <Characters>10220</Characters>
  <Application>Microsoft Office Word</Application>
  <DocSecurity>4</DocSecurity>
  <Lines>85</Lines>
  <Paragraphs>23</Paragraphs>
  <ScaleCrop>false</ScaleCrop>
  <Company>PRNGO</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Indstilling til Styregruppen</dc:title>
  <dc:subject/>
  <dc:creator>Tune Nyborg</dc:creator>
  <cp:keywords/>
  <cp:lastModifiedBy>Helene Kannegaard</cp:lastModifiedBy>
  <cp:revision>246</cp:revision>
  <cp:lastPrinted>2025-01-24T02:45:00Z</cp:lastPrinted>
  <dcterms:created xsi:type="dcterms:W3CDTF">2025-01-19T00:45:00Z</dcterms:created>
  <dcterms:modified xsi:type="dcterms:W3CDTF">2025-01-31T13:55:00Z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390800</vt:r8>
  </property>
  <property fmtid="{D5CDD505-2E9C-101B-9397-08002B2CF9AE}" pid="4" name="MediaServiceImageTags">
    <vt:lpwstr/>
  </property>
</Properties>
</file>