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42EC6" w14:textId="59412200" w:rsidR="004478DE" w:rsidRPr="004478DE" w:rsidRDefault="004478DE" w:rsidP="004478DE">
      <w:pPr>
        <w:rPr>
          <w:rFonts w:ascii="Arial" w:hAnsi="Arial"/>
          <w:b/>
          <w:caps/>
          <w:color w:val="2F9D70"/>
          <w:sz w:val="34"/>
          <w:szCs w:val="48"/>
          <w:lang w:val="en-US"/>
        </w:rPr>
      </w:pPr>
      <w:r w:rsidRPr="004478DE">
        <w:rPr>
          <w:rFonts w:ascii="Arial" w:hAnsi="Arial"/>
          <w:b/>
          <w:caps/>
          <w:color w:val="2F9D70"/>
          <w:sz w:val="34"/>
          <w:szCs w:val="48"/>
          <w:lang w:val="en-US"/>
        </w:rPr>
        <w:t>THE CIVIL SOCIETY FUND</w:t>
      </w:r>
    </w:p>
    <w:p w14:paraId="32842EC7" w14:textId="678695C5" w:rsidR="004478DE" w:rsidRPr="004478DE" w:rsidRDefault="004478DE" w:rsidP="004478DE">
      <w:pPr>
        <w:rPr>
          <w:rFonts w:ascii="Arial" w:hAnsi="Arial"/>
          <w:sz w:val="34"/>
          <w:szCs w:val="48"/>
          <w:lang w:val="en-GB"/>
        </w:rPr>
      </w:pPr>
      <w:r w:rsidRPr="004478DE">
        <w:rPr>
          <w:rFonts w:ascii="Arial" w:hAnsi="Arial"/>
          <w:b/>
          <w:caps/>
          <w:sz w:val="34"/>
          <w:szCs w:val="48"/>
          <w:lang w:val="en-GB"/>
        </w:rPr>
        <w:t>APPLICATION FRONT PAGE</w:t>
      </w:r>
      <w:r w:rsidRPr="004478DE">
        <w:rPr>
          <w:rFonts w:ascii="Arial" w:hAnsi="Arial"/>
          <w:sz w:val="34"/>
          <w:szCs w:val="48"/>
          <w:lang w:val="en-GB"/>
        </w:rPr>
        <w:t xml:space="preserve"> </w:t>
      </w:r>
    </w:p>
    <w:p w14:paraId="32842EC9" w14:textId="77777777" w:rsidR="004478DE" w:rsidRDefault="004478DE">
      <w:pPr>
        <w:rPr>
          <w:rFonts w:ascii="Arial" w:hAnsi="Arial"/>
          <w:sz w:val="20"/>
          <w:lang w:val="en-GB"/>
        </w:rPr>
      </w:pPr>
    </w:p>
    <w:p w14:paraId="32842ECA" w14:textId="77777777" w:rsidR="004478DE" w:rsidRDefault="004478DE">
      <w:pPr>
        <w:rPr>
          <w:rFonts w:ascii="Arial" w:hAnsi="Arial"/>
          <w:sz w:val="20"/>
          <w:lang w:val="en-GB"/>
        </w:rPr>
      </w:pPr>
    </w:p>
    <w:p w14:paraId="32842ECB" w14:textId="7408788A" w:rsidR="00D2407C" w:rsidRPr="00E31D96" w:rsidRDefault="00D2407C">
      <w:pPr>
        <w:rPr>
          <w:rFonts w:ascii="Arial" w:hAnsi="Arial"/>
          <w:b/>
          <w:bCs/>
          <w:sz w:val="20"/>
          <w:lang w:val="en-GB"/>
        </w:rPr>
      </w:pPr>
      <w:r w:rsidRPr="00E31D96">
        <w:rPr>
          <w:rFonts w:ascii="Arial" w:hAnsi="Arial"/>
          <w:b/>
          <w:bCs/>
          <w:sz w:val="20"/>
          <w:lang w:val="en-GB"/>
        </w:rPr>
        <w:t xml:space="preserve">We hereby apply for the following </w:t>
      </w:r>
      <w:r w:rsidR="003D7898" w:rsidRPr="00E31D96">
        <w:rPr>
          <w:rFonts w:ascii="Arial" w:hAnsi="Arial"/>
          <w:b/>
          <w:bCs/>
          <w:sz w:val="20"/>
          <w:lang w:val="en-GB"/>
        </w:rPr>
        <w:t>project/programme</w:t>
      </w:r>
      <w:r w:rsidRPr="00E31D96">
        <w:rPr>
          <w:rFonts w:ascii="Arial" w:hAnsi="Arial"/>
          <w:b/>
          <w:bCs/>
          <w:sz w:val="20"/>
          <w:lang w:val="en-GB"/>
        </w:rPr>
        <w:t xml:space="preserve"> (title):</w:t>
      </w:r>
    </w:p>
    <w:p w14:paraId="32842ECC" w14:textId="77777777" w:rsidR="00D2407C" w:rsidRDefault="00D2407C">
      <w:pPr>
        <w:rPr>
          <w:lang w:val="en-US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2407C" w:rsidRPr="002E24E7" w14:paraId="32842ECE" w14:textId="77777777" w:rsidTr="00D2407C">
        <w:tc>
          <w:tcPr>
            <w:tcW w:w="9709" w:type="dxa"/>
            <w:tcBorders>
              <w:bottom w:val="single" w:sz="6" w:space="0" w:color="auto"/>
            </w:tcBorders>
          </w:tcPr>
          <w:p w14:paraId="32842ECD" w14:textId="77777777" w:rsidR="00D2407C" w:rsidRPr="00421D9D" w:rsidRDefault="00D2407C" w:rsidP="00483B57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32842ED0" w14:textId="77777777" w:rsidR="00D2407C" w:rsidRPr="00D2407C" w:rsidRDefault="00D2407C">
      <w:pPr>
        <w:rPr>
          <w:lang w:val="en-US"/>
        </w:rPr>
      </w:pPr>
    </w:p>
    <w:p w14:paraId="32842ED1" w14:textId="77777777" w:rsidR="00D2407C" w:rsidRPr="00D2407C" w:rsidRDefault="00D2407C">
      <w:pPr>
        <w:rPr>
          <w:lang w:val="en-US"/>
        </w:rPr>
      </w:pPr>
    </w:p>
    <w:p w14:paraId="32842ED2" w14:textId="3A3707CB" w:rsidR="00D2407C" w:rsidRDefault="00D2407C">
      <w:pPr>
        <w:rPr>
          <w:rFonts w:ascii="Arial" w:hAnsi="Arial"/>
          <w:b/>
          <w:sz w:val="20"/>
          <w:lang w:val="en-GB"/>
        </w:rPr>
      </w:pPr>
      <w:r w:rsidRPr="004478DE">
        <w:rPr>
          <w:rFonts w:ascii="Arial" w:hAnsi="Arial"/>
          <w:b/>
          <w:sz w:val="20"/>
          <w:lang w:val="en-GB"/>
        </w:rPr>
        <w:t>The Danish applicant organisation</w:t>
      </w:r>
    </w:p>
    <w:p w14:paraId="73BE0491" w14:textId="77777777" w:rsidR="008D38C0" w:rsidRDefault="008D38C0">
      <w:pPr>
        <w:rPr>
          <w:rFonts w:ascii="Arial" w:hAnsi="Arial"/>
          <w:b/>
          <w:sz w:val="20"/>
          <w:lang w:val="en-GB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F6F86" w:rsidRPr="00D2407C" w14:paraId="32842ED4" w14:textId="77777777" w:rsidTr="002F6F86">
        <w:tc>
          <w:tcPr>
            <w:tcW w:w="9709" w:type="dxa"/>
            <w:tcBorders>
              <w:bottom w:val="single" w:sz="6" w:space="0" w:color="auto"/>
            </w:tcBorders>
          </w:tcPr>
          <w:p w14:paraId="32842ED3" w14:textId="77777777" w:rsidR="002F6F86" w:rsidRPr="00421D9D" w:rsidRDefault="002F6F86" w:rsidP="00700034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2F6F86" w:rsidRPr="002E24E7" w14:paraId="32842ED6" w14:textId="77777777" w:rsidTr="002F6F86">
        <w:tc>
          <w:tcPr>
            <w:tcW w:w="9709" w:type="dxa"/>
            <w:tcBorders>
              <w:top w:val="single" w:sz="6" w:space="0" w:color="auto"/>
            </w:tcBorders>
          </w:tcPr>
          <w:p w14:paraId="460DE40D" w14:textId="77777777" w:rsidR="002F6F86" w:rsidRPr="002E24E7" w:rsidRDefault="002F6F86" w:rsidP="004E7D0B">
            <w:pPr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2E24E7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Name of </w:t>
            </w:r>
            <w:proofErr w:type="spellStart"/>
            <w:r w:rsidRPr="002E24E7">
              <w:rPr>
                <w:rFonts w:ascii="Arial" w:hAnsi="Arial" w:cs="Arial"/>
                <w:i/>
                <w:iCs/>
                <w:sz w:val="20"/>
                <w:lang w:val="en-US"/>
              </w:rPr>
              <w:t>organisation</w:t>
            </w:r>
            <w:proofErr w:type="spellEnd"/>
          </w:p>
          <w:p w14:paraId="7ECA5435" w14:textId="77777777" w:rsidR="008D38C0" w:rsidRPr="002E24E7" w:rsidRDefault="008D38C0" w:rsidP="004E7D0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F1305B5" w14:textId="77777777" w:rsidR="00165FF6" w:rsidRPr="002E24E7" w:rsidRDefault="00165FF6" w:rsidP="004E7D0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6F66888" w14:textId="4779C4A6" w:rsidR="00165FF6" w:rsidRPr="00F60702" w:rsidRDefault="00165FF6" w:rsidP="004E7D0B">
            <w:pP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F60702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 xml:space="preserve">We declare that: </w:t>
            </w:r>
          </w:p>
          <w:p w14:paraId="1DF4E3A7" w14:textId="45C51E9D" w:rsidR="00332787" w:rsidRPr="00F60702" w:rsidRDefault="00332787" w:rsidP="006037F0">
            <w:pPr>
              <w:pStyle w:val="Listeafsnit"/>
              <w:numPr>
                <w:ilvl w:val="0"/>
                <w:numId w:val="1"/>
              </w:numPr>
              <w:ind w:left="35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>organisation</w:t>
            </w:r>
            <w:proofErr w:type="spellEnd"/>
            <w:r w:rsidR="004735B1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72BDC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is </w:t>
            </w:r>
            <w:r w:rsidR="004735B1" w:rsidRPr="00F60702">
              <w:rPr>
                <w:rFonts w:ascii="Arial" w:hAnsi="Arial" w:cs="Arial"/>
                <w:sz w:val="18"/>
                <w:szCs w:val="18"/>
                <w:lang w:val="en-US"/>
              </w:rPr>
              <w:t>private and</w:t>
            </w:r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60702">
              <w:rPr>
                <w:rFonts w:ascii="Arial" w:hAnsi="Arial" w:cs="Arial"/>
                <w:sz w:val="18"/>
                <w:szCs w:val="18"/>
                <w:lang w:val="en-GB"/>
              </w:rPr>
              <w:t>have legal domicile as well as activities in Denmark.</w:t>
            </w:r>
          </w:p>
          <w:p w14:paraId="3CBCE186" w14:textId="663D5421" w:rsidR="0045077C" w:rsidRPr="00F60702" w:rsidRDefault="0045077C" w:rsidP="006037F0">
            <w:pPr>
              <w:pStyle w:val="Listeafsnit"/>
              <w:numPr>
                <w:ilvl w:val="0"/>
                <w:numId w:val="1"/>
              </w:numPr>
              <w:ind w:left="3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The chairperson or most members of </w:t>
            </w:r>
            <w:r w:rsidR="002E24E7" w:rsidRPr="00F60702">
              <w:rPr>
                <w:rFonts w:ascii="Arial" w:hAnsi="Arial" w:cs="Arial"/>
                <w:sz w:val="18"/>
                <w:szCs w:val="18"/>
                <w:lang w:val="en-US"/>
              </w:rPr>
              <w:t>our</w:t>
            </w:r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governing body are Danish citizens or foreigners with permanent residency in Denmark</w:t>
            </w:r>
            <w:r w:rsidR="00477C58" w:rsidRPr="00F6070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18CF404F" w14:textId="4448EB5F" w:rsidR="00EF2D2C" w:rsidRPr="00F60702" w:rsidRDefault="00EF2D2C" w:rsidP="006037F0">
            <w:pPr>
              <w:pStyle w:val="Listeafsnit"/>
              <w:numPr>
                <w:ilvl w:val="0"/>
                <w:numId w:val="1"/>
              </w:numPr>
              <w:ind w:left="3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>organisation</w:t>
            </w:r>
            <w:proofErr w:type="spellEnd"/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56B2E" w:rsidRPr="00F60702">
              <w:rPr>
                <w:rFonts w:ascii="Arial" w:hAnsi="Arial" w:cs="Arial"/>
                <w:sz w:val="18"/>
                <w:szCs w:val="18"/>
                <w:lang w:val="en-US"/>
              </w:rPr>
              <w:t>has</w:t>
            </w:r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an approved set of statutes.</w:t>
            </w:r>
          </w:p>
          <w:p w14:paraId="6FE7A520" w14:textId="7B6787C2" w:rsidR="00875D77" w:rsidRPr="00F60702" w:rsidRDefault="00875D77" w:rsidP="006037F0">
            <w:pPr>
              <w:pStyle w:val="Listeafsnit"/>
              <w:numPr>
                <w:ilvl w:val="0"/>
                <w:numId w:val="1"/>
              </w:numPr>
              <w:ind w:left="35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60702">
              <w:rPr>
                <w:rFonts w:ascii="Arial" w:hAnsi="Arial" w:cs="Arial"/>
                <w:sz w:val="18"/>
                <w:szCs w:val="18"/>
                <w:lang w:val="en-GB"/>
              </w:rPr>
              <w:t xml:space="preserve">The accounts of the organisation, including the annual accounts, </w:t>
            </w:r>
            <w:r w:rsidR="00D56B2E" w:rsidRPr="00F60702">
              <w:rPr>
                <w:rFonts w:ascii="Arial" w:hAnsi="Arial" w:cs="Arial"/>
                <w:sz w:val="18"/>
                <w:szCs w:val="18"/>
                <w:lang w:val="en-GB"/>
              </w:rPr>
              <w:t>are</w:t>
            </w:r>
            <w:r w:rsidRPr="00F60702">
              <w:rPr>
                <w:rFonts w:ascii="Arial" w:hAnsi="Arial" w:cs="Arial"/>
                <w:sz w:val="18"/>
                <w:szCs w:val="18"/>
                <w:lang w:val="en-GB"/>
              </w:rPr>
              <w:t xml:space="preserve"> subject to auditing.</w:t>
            </w:r>
          </w:p>
          <w:p w14:paraId="7B31C23A" w14:textId="321F70A8" w:rsidR="00AC0C8A" w:rsidRPr="00F60702" w:rsidRDefault="00283294" w:rsidP="006037F0">
            <w:pPr>
              <w:pStyle w:val="Listeafsnit"/>
              <w:numPr>
                <w:ilvl w:val="0"/>
                <w:numId w:val="1"/>
              </w:numPr>
              <w:ind w:left="3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>organisation</w:t>
            </w:r>
            <w:proofErr w:type="spellEnd"/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has </w:t>
            </w:r>
            <w:r w:rsidR="00D41C33" w:rsidRPr="00F60702">
              <w:rPr>
                <w:rFonts w:ascii="Arial" w:hAnsi="Arial" w:cs="Arial"/>
                <w:sz w:val="18"/>
                <w:szCs w:val="18"/>
                <w:lang w:val="en-US"/>
              </w:rPr>
              <w:t>at least</w:t>
            </w:r>
            <w:r w:rsidR="00277171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25 </w:t>
            </w:r>
            <w:r w:rsidR="00F71C28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paying </w:t>
            </w:r>
            <w:r w:rsidR="00D51817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Danish </w:t>
            </w:r>
            <w:r w:rsidR="00F71C28" w:rsidRPr="00F60702">
              <w:rPr>
                <w:rFonts w:ascii="Arial" w:hAnsi="Arial" w:cs="Arial"/>
                <w:sz w:val="18"/>
                <w:szCs w:val="18"/>
                <w:lang w:val="en-US"/>
              </w:rPr>
              <w:t>contributors</w:t>
            </w:r>
            <w:r w:rsidR="00986FF8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if applying for less than DKK 500,000 and </w:t>
            </w:r>
            <w:r w:rsidR="00D51817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at least 50 paying Danish contributors if applying for more than DKK </w:t>
            </w:r>
            <w:r w:rsidR="0005603C" w:rsidRPr="00F60702">
              <w:rPr>
                <w:rFonts w:ascii="Arial" w:hAnsi="Arial" w:cs="Arial"/>
                <w:sz w:val="18"/>
                <w:szCs w:val="18"/>
                <w:lang w:val="en-US"/>
              </w:rPr>
              <w:t>500,000.</w:t>
            </w:r>
          </w:p>
          <w:p w14:paraId="6290EF66" w14:textId="77777777" w:rsidR="008D38C0" w:rsidRPr="00F60702" w:rsidRDefault="00933E76" w:rsidP="006037F0">
            <w:pPr>
              <w:pStyle w:val="Listeafsnit"/>
              <w:numPr>
                <w:ilvl w:val="0"/>
                <w:numId w:val="1"/>
              </w:numPr>
              <w:ind w:left="3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>organisation</w:t>
            </w:r>
            <w:proofErr w:type="spellEnd"/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has existed </w:t>
            </w:r>
            <w:r w:rsidR="00AF2E6E" w:rsidRPr="00F60702">
              <w:rPr>
                <w:rFonts w:ascii="Arial" w:hAnsi="Arial" w:cs="Arial"/>
                <w:sz w:val="18"/>
                <w:szCs w:val="18"/>
                <w:lang w:val="en-US"/>
              </w:rPr>
              <w:t>for at least one year, if applying for more than DKK 500,000.</w:t>
            </w:r>
            <w:r w:rsidR="00AA606B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2842ED5" w14:textId="0D725476" w:rsidR="00F70423" w:rsidRPr="00165FF6" w:rsidRDefault="00BC4F2E" w:rsidP="006037F0">
            <w:pPr>
              <w:pStyle w:val="Listeafsnit"/>
              <w:numPr>
                <w:ilvl w:val="0"/>
                <w:numId w:val="1"/>
              </w:numPr>
              <w:ind w:left="351"/>
              <w:rPr>
                <w:rFonts w:ascii="Arial" w:hAnsi="Arial" w:cs="Arial"/>
                <w:sz w:val="20"/>
                <w:lang w:val="en-US"/>
              </w:rPr>
            </w:pPr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>organisation</w:t>
            </w:r>
            <w:proofErr w:type="spellEnd"/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has not signed a strategic partnership grant with </w:t>
            </w:r>
            <w:r w:rsidR="00ED4BAA" w:rsidRPr="00F60702">
              <w:rPr>
                <w:rFonts w:ascii="Arial" w:hAnsi="Arial" w:cs="Arial"/>
                <w:sz w:val="18"/>
                <w:szCs w:val="18"/>
                <w:lang w:val="en-US"/>
              </w:rPr>
              <w:t>the Ministry of Foreign Affairs in Denmark.</w:t>
            </w:r>
            <w:r w:rsidR="00ED4BAA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32842ED7" w14:textId="77777777" w:rsidR="002F6F86" w:rsidRPr="00165FF6" w:rsidRDefault="002F6F86">
      <w:pPr>
        <w:rPr>
          <w:lang w:val="en-US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544"/>
        <w:gridCol w:w="6990"/>
      </w:tblGrid>
      <w:tr w:rsidR="00D2407C" w:rsidRPr="002E24E7" w14:paraId="32842EDC" w14:textId="77777777" w:rsidTr="004E7D0B">
        <w:tc>
          <w:tcPr>
            <w:tcW w:w="2175" w:type="dxa"/>
            <w:tcBorders>
              <w:bottom w:val="single" w:sz="6" w:space="0" w:color="auto"/>
            </w:tcBorders>
          </w:tcPr>
          <w:p w14:paraId="32842ED9" w14:textId="77777777" w:rsidR="00D2407C" w:rsidRPr="00165FF6" w:rsidRDefault="00D2407C" w:rsidP="00483B5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44" w:type="dxa"/>
          </w:tcPr>
          <w:p w14:paraId="32842EDA" w14:textId="77777777" w:rsidR="00D2407C" w:rsidRPr="00165FF6" w:rsidRDefault="00D2407C" w:rsidP="00483B5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990" w:type="dxa"/>
            <w:tcBorders>
              <w:bottom w:val="single" w:sz="6" w:space="0" w:color="auto"/>
            </w:tcBorders>
          </w:tcPr>
          <w:p w14:paraId="32842EDB" w14:textId="77777777" w:rsidR="00D2407C" w:rsidRPr="00165FF6" w:rsidRDefault="00D2407C" w:rsidP="00483B5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2407C" w:rsidRPr="00421D9D" w14:paraId="32842EE0" w14:textId="77777777" w:rsidTr="004E7D0B">
        <w:tc>
          <w:tcPr>
            <w:tcW w:w="2175" w:type="dxa"/>
            <w:tcBorders>
              <w:top w:val="single" w:sz="6" w:space="0" w:color="auto"/>
            </w:tcBorders>
          </w:tcPr>
          <w:p w14:paraId="32842EDD" w14:textId="0436E09C" w:rsidR="00D2407C" w:rsidRPr="00E31D96" w:rsidRDefault="00D2407C" w:rsidP="00D2407C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E31D96">
              <w:rPr>
                <w:rFonts w:ascii="Arial" w:hAnsi="Arial" w:cs="Arial"/>
                <w:i/>
                <w:iCs/>
                <w:sz w:val="20"/>
                <w:lang w:val="en-GB"/>
              </w:rPr>
              <w:t>Date</w:t>
            </w:r>
          </w:p>
        </w:tc>
        <w:tc>
          <w:tcPr>
            <w:tcW w:w="544" w:type="dxa"/>
          </w:tcPr>
          <w:p w14:paraId="32842EDE" w14:textId="77777777" w:rsidR="00D2407C" w:rsidRPr="00421D9D" w:rsidRDefault="00D2407C" w:rsidP="00483B57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990" w:type="dxa"/>
            <w:tcBorders>
              <w:top w:val="single" w:sz="6" w:space="0" w:color="auto"/>
            </w:tcBorders>
          </w:tcPr>
          <w:p w14:paraId="32842EDF" w14:textId="4BA017A7" w:rsidR="00D2407C" w:rsidRPr="00E31D96" w:rsidRDefault="00D2407C" w:rsidP="00D2407C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E31D96">
              <w:rPr>
                <w:rFonts w:ascii="Arial" w:hAnsi="Arial"/>
                <w:i/>
                <w:iCs/>
                <w:sz w:val="20"/>
              </w:rPr>
              <w:t xml:space="preserve">Person </w:t>
            </w:r>
            <w:proofErr w:type="spellStart"/>
            <w:r w:rsidRPr="00E31D96">
              <w:rPr>
                <w:rFonts w:ascii="Arial" w:hAnsi="Arial"/>
                <w:i/>
                <w:iCs/>
                <w:sz w:val="20"/>
              </w:rPr>
              <w:t>responsible</w:t>
            </w:r>
            <w:proofErr w:type="spellEnd"/>
            <w:r w:rsidRPr="00E31D96">
              <w:rPr>
                <w:rFonts w:ascii="Arial" w:hAnsi="Arial"/>
                <w:i/>
                <w:iCs/>
                <w:sz w:val="20"/>
              </w:rPr>
              <w:t xml:space="preserve"> (</w:t>
            </w:r>
            <w:proofErr w:type="spellStart"/>
            <w:r w:rsidRPr="00E31D96">
              <w:rPr>
                <w:rFonts w:ascii="Arial" w:hAnsi="Arial"/>
                <w:i/>
                <w:iCs/>
                <w:sz w:val="20"/>
              </w:rPr>
              <w:t>signature</w:t>
            </w:r>
            <w:proofErr w:type="spellEnd"/>
            <w:r w:rsidRPr="00E31D96">
              <w:rPr>
                <w:rFonts w:ascii="Arial" w:hAnsi="Arial"/>
                <w:i/>
                <w:iCs/>
                <w:sz w:val="20"/>
              </w:rPr>
              <w:t>)</w:t>
            </w:r>
          </w:p>
        </w:tc>
      </w:tr>
      <w:tr w:rsidR="00D2407C" w:rsidRPr="00421D9D" w14:paraId="32842EE5" w14:textId="77777777" w:rsidTr="004E7D0B">
        <w:tc>
          <w:tcPr>
            <w:tcW w:w="2175" w:type="dxa"/>
            <w:tcBorders>
              <w:bottom w:val="single" w:sz="6" w:space="0" w:color="auto"/>
            </w:tcBorders>
          </w:tcPr>
          <w:p w14:paraId="32842EE1" w14:textId="77777777" w:rsidR="00D2407C" w:rsidRPr="00D2407C" w:rsidRDefault="00D2407C" w:rsidP="00483B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dxa"/>
          </w:tcPr>
          <w:p w14:paraId="32842EE2" w14:textId="77777777" w:rsidR="00D2407C" w:rsidRPr="00D2407C" w:rsidRDefault="00D2407C" w:rsidP="00483B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90" w:type="dxa"/>
            <w:tcBorders>
              <w:bottom w:val="single" w:sz="6" w:space="0" w:color="auto"/>
            </w:tcBorders>
          </w:tcPr>
          <w:p w14:paraId="32842EE3" w14:textId="77777777" w:rsidR="00D2407C" w:rsidRPr="00D2407C" w:rsidRDefault="00D2407C" w:rsidP="00483B57">
            <w:pPr>
              <w:rPr>
                <w:rFonts w:ascii="Arial" w:hAnsi="Arial" w:cs="Arial"/>
                <w:sz w:val="20"/>
              </w:rPr>
            </w:pPr>
          </w:p>
          <w:p w14:paraId="32842EE4" w14:textId="77777777" w:rsidR="00D2407C" w:rsidRPr="00D2407C" w:rsidRDefault="00D2407C" w:rsidP="00483B57">
            <w:pPr>
              <w:rPr>
                <w:rFonts w:ascii="Arial" w:hAnsi="Arial" w:cs="Arial"/>
                <w:sz w:val="20"/>
              </w:rPr>
            </w:pPr>
          </w:p>
        </w:tc>
      </w:tr>
      <w:tr w:rsidR="00D2407C" w:rsidRPr="002E24E7" w14:paraId="32842EE9" w14:textId="77777777" w:rsidTr="004E7D0B">
        <w:tc>
          <w:tcPr>
            <w:tcW w:w="2175" w:type="dxa"/>
            <w:tcBorders>
              <w:top w:val="single" w:sz="6" w:space="0" w:color="auto"/>
            </w:tcBorders>
          </w:tcPr>
          <w:p w14:paraId="32842EE6" w14:textId="3E314F8D" w:rsidR="00D2407C" w:rsidRPr="00E31D96" w:rsidRDefault="00D2407C" w:rsidP="00D2407C">
            <w:pPr>
              <w:jc w:val="both"/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E31D96">
              <w:rPr>
                <w:rFonts w:ascii="Arial" w:hAnsi="Arial" w:cs="Arial"/>
                <w:i/>
                <w:iCs/>
                <w:sz w:val="20"/>
                <w:lang w:val="en-GB"/>
              </w:rPr>
              <w:t>Place</w:t>
            </w:r>
          </w:p>
        </w:tc>
        <w:tc>
          <w:tcPr>
            <w:tcW w:w="544" w:type="dxa"/>
          </w:tcPr>
          <w:p w14:paraId="32842EE7" w14:textId="77777777" w:rsidR="00D2407C" w:rsidRPr="00421D9D" w:rsidRDefault="00D2407C" w:rsidP="00483B57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990" w:type="dxa"/>
            <w:tcBorders>
              <w:top w:val="single" w:sz="6" w:space="0" w:color="auto"/>
            </w:tcBorders>
          </w:tcPr>
          <w:p w14:paraId="32842EE8" w14:textId="624F5452" w:rsidR="00D2407C" w:rsidRPr="00E31D96" w:rsidRDefault="00D2407C" w:rsidP="00D2407C">
            <w:pPr>
              <w:jc w:val="both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E31D96">
              <w:rPr>
                <w:rFonts w:ascii="Arial" w:hAnsi="Arial"/>
                <w:i/>
                <w:iCs/>
                <w:sz w:val="20"/>
                <w:lang w:val="en-US"/>
              </w:rPr>
              <w:t>Name and position (block letters)</w:t>
            </w:r>
          </w:p>
        </w:tc>
      </w:tr>
    </w:tbl>
    <w:p w14:paraId="32842EEB" w14:textId="77777777" w:rsidR="00D2407C" w:rsidRDefault="00D2407C">
      <w:pPr>
        <w:rPr>
          <w:lang w:val="en-US"/>
        </w:rPr>
      </w:pPr>
    </w:p>
    <w:p w14:paraId="1D244D63" w14:textId="77777777" w:rsidR="00E31D96" w:rsidRPr="00E31D96" w:rsidRDefault="00E31D96">
      <w:pPr>
        <w:rPr>
          <w:lang w:val="en-US"/>
        </w:rPr>
      </w:pPr>
    </w:p>
    <w:p w14:paraId="32842EEC" w14:textId="28AF79CC" w:rsidR="00D2407C" w:rsidRDefault="00022F2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The Global South p</w:t>
      </w:r>
      <w:r w:rsidR="00D2407C" w:rsidRPr="004478DE">
        <w:rPr>
          <w:rFonts w:ascii="Arial" w:hAnsi="Arial"/>
          <w:b/>
          <w:sz w:val="20"/>
        </w:rPr>
        <w:t>artner organisation</w:t>
      </w:r>
    </w:p>
    <w:p w14:paraId="752627D9" w14:textId="77777777" w:rsidR="00E31D96" w:rsidRDefault="00E31D96">
      <w:pPr>
        <w:rPr>
          <w:rFonts w:ascii="Arial" w:hAnsi="Arial"/>
          <w:b/>
          <w:sz w:val="2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F6F86" w:rsidRPr="00D2407C" w14:paraId="32842EEE" w14:textId="77777777" w:rsidTr="00700034">
        <w:tc>
          <w:tcPr>
            <w:tcW w:w="9709" w:type="dxa"/>
            <w:tcBorders>
              <w:bottom w:val="single" w:sz="6" w:space="0" w:color="auto"/>
            </w:tcBorders>
          </w:tcPr>
          <w:p w14:paraId="32842EED" w14:textId="77777777" w:rsidR="002F6F86" w:rsidRPr="00421D9D" w:rsidRDefault="002F6F86" w:rsidP="00700034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2F6F86" w:rsidRPr="002B6C13" w14:paraId="32842EF0" w14:textId="77777777" w:rsidTr="00700034">
        <w:tc>
          <w:tcPr>
            <w:tcW w:w="9709" w:type="dxa"/>
            <w:tcBorders>
              <w:top w:val="single" w:sz="6" w:space="0" w:color="auto"/>
            </w:tcBorders>
          </w:tcPr>
          <w:p w14:paraId="5C3F583E" w14:textId="77777777" w:rsidR="002F6F86" w:rsidRDefault="002F6F86" w:rsidP="004E7D0B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 w:rsidRPr="00E31D96">
              <w:rPr>
                <w:rFonts w:ascii="Arial" w:hAnsi="Arial" w:cs="Arial"/>
                <w:i/>
                <w:iCs/>
                <w:sz w:val="20"/>
              </w:rPr>
              <w:t>Name</w:t>
            </w:r>
            <w:proofErr w:type="spellEnd"/>
            <w:r w:rsidRPr="00E31D96">
              <w:rPr>
                <w:rFonts w:ascii="Arial" w:hAnsi="Arial" w:cs="Arial"/>
                <w:i/>
                <w:iCs/>
                <w:sz w:val="20"/>
              </w:rPr>
              <w:t xml:space="preserve"> of organisation</w:t>
            </w:r>
          </w:p>
          <w:p w14:paraId="19E09788" w14:textId="77777777" w:rsidR="00D633F0" w:rsidRDefault="00D633F0" w:rsidP="004E7D0B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3BD3CC8F" w14:textId="77777777" w:rsidR="00D633F0" w:rsidRDefault="00D633F0" w:rsidP="004E7D0B">
            <w:pPr>
              <w:rPr>
                <w:rFonts w:ascii="Arial" w:hAnsi="Arial" w:cs="Arial"/>
                <w:sz w:val="20"/>
              </w:rPr>
            </w:pPr>
          </w:p>
          <w:p w14:paraId="68696F93" w14:textId="77777777" w:rsidR="00FD4DF6" w:rsidRPr="00F60702" w:rsidRDefault="00FD4DF6" w:rsidP="004E7D0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F60702">
              <w:rPr>
                <w:rFonts w:ascii="Arial" w:hAnsi="Arial" w:cs="Arial"/>
                <w:sz w:val="18"/>
                <w:szCs w:val="18"/>
                <w:u w:val="single"/>
              </w:rPr>
              <w:t>We</w:t>
            </w:r>
            <w:proofErr w:type="spellEnd"/>
            <w:r w:rsidRPr="00F6070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60702">
              <w:rPr>
                <w:rFonts w:ascii="Arial" w:hAnsi="Arial" w:cs="Arial"/>
                <w:sz w:val="18"/>
                <w:szCs w:val="18"/>
                <w:u w:val="single"/>
              </w:rPr>
              <w:t>declare</w:t>
            </w:r>
            <w:proofErr w:type="spellEnd"/>
            <w:r w:rsidRPr="00F6070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60702">
              <w:rPr>
                <w:rFonts w:ascii="Arial" w:hAnsi="Arial" w:cs="Arial"/>
                <w:sz w:val="18"/>
                <w:szCs w:val="18"/>
                <w:u w:val="single"/>
              </w:rPr>
              <w:t>that</w:t>
            </w:r>
            <w:proofErr w:type="spellEnd"/>
            <w:r w:rsidRPr="00F60702">
              <w:rPr>
                <w:rFonts w:ascii="Arial" w:hAnsi="Arial" w:cs="Arial"/>
                <w:sz w:val="18"/>
                <w:szCs w:val="18"/>
                <w:u w:val="single"/>
              </w:rPr>
              <w:t xml:space="preserve">: </w:t>
            </w:r>
          </w:p>
          <w:p w14:paraId="3704FA65" w14:textId="0A8CEAAA" w:rsidR="00FD4DF6" w:rsidRPr="00F60702" w:rsidRDefault="00315B51" w:rsidP="006037F0">
            <w:pPr>
              <w:pStyle w:val="Listeafsnit"/>
              <w:numPr>
                <w:ilvl w:val="0"/>
                <w:numId w:val="3"/>
              </w:numPr>
              <w:ind w:left="3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>organisation</w:t>
            </w:r>
            <w:proofErr w:type="spellEnd"/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B6C13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is based in and form part of the civil society in the country </w:t>
            </w:r>
            <w:del w:id="0" w:author="Theis Dencker" w:date="2024-11-06T13:39:00Z" w16du:dateUtc="2024-11-06T12:39:00Z">
              <w:r w:rsidR="002B6C13" w:rsidRPr="00F60702" w:rsidDel="00663DE4">
                <w:rPr>
                  <w:rFonts w:ascii="Arial" w:hAnsi="Arial" w:cs="Arial"/>
                  <w:sz w:val="18"/>
                  <w:szCs w:val="18"/>
                  <w:lang w:val="en-US"/>
                </w:rPr>
                <w:delText xml:space="preserve">and locality </w:delText>
              </w:r>
            </w:del>
            <w:r w:rsidR="002B6C13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where </w:t>
            </w:r>
            <w:r w:rsidR="00A74284" w:rsidRPr="00F60702">
              <w:rPr>
                <w:rFonts w:ascii="Arial" w:hAnsi="Arial" w:cs="Arial"/>
                <w:sz w:val="18"/>
                <w:szCs w:val="18"/>
                <w:lang w:val="en-US"/>
              </w:rPr>
              <w:t>activities will be implemented.</w:t>
            </w:r>
          </w:p>
          <w:p w14:paraId="7CE7050A" w14:textId="35B9D029" w:rsidR="007211A4" w:rsidRPr="00F60702" w:rsidRDefault="00A74284" w:rsidP="006037F0">
            <w:pPr>
              <w:pStyle w:val="Listeafsnit"/>
              <w:numPr>
                <w:ilvl w:val="0"/>
                <w:numId w:val="3"/>
              </w:numPr>
              <w:ind w:left="35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Our senior management </w:t>
            </w:r>
            <w:r w:rsidR="00E0497B" w:rsidRPr="00F60702">
              <w:rPr>
                <w:rFonts w:ascii="Arial" w:hAnsi="Arial" w:cs="Arial"/>
                <w:sz w:val="18"/>
                <w:szCs w:val="18"/>
                <w:lang w:val="en-US"/>
              </w:rPr>
              <w:t>and governing body are</w:t>
            </w:r>
            <w:r w:rsidR="002664EA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locally anchored, and </w:t>
            </w:r>
            <w:r w:rsidR="005C77E4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the chairperson </w:t>
            </w:r>
            <w:r w:rsidR="00205C48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proofErr w:type="gramStart"/>
            <w:r w:rsidR="00205C48" w:rsidRPr="00F60702">
              <w:rPr>
                <w:rFonts w:ascii="Arial" w:hAnsi="Arial" w:cs="Arial"/>
                <w:sz w:val="18"/>
                <w:szCs w:val="18"/>
                <w:lang w:val="en-US"/>
              </w:rPr>
              <w:t>the majority of</w:t>
            </w:r>
            <w:proofErr w:type="gramEnd"/>
            <w:r w:rsidR="00CF11D7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members of the governing body</w:t>
            </w:r>
            <w:r w:rsidR="00666A00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are citizens or </w:t>
            </w:r>
            <w:r w:rsidR="007211A4" w:rsidRPr="00F60702">
              <w:rPr>
                <w:rFonts w:ascii="Arial" w:hAnsi="Arial" w:cs="Arial"/>
                <w:sz w:val="18"/>
                <w:szCs w:val="18"/>
                <w:lang w:val="en-GB"/>
              </w:rPr>
              <w:t xml:space="preserve">foreigners with permanent residence in </w:t>
            </w:r>
            <w:r w:rsidR="00304A43" w:rsidRPr="00F60702">
              <w:rPr>
                <w:rFonts w:ascii="Arial" w:hAnsi="Arial" w:cs="Arial"/>
                <w:sz w:val="18"/>
                <w:szCs w:val="18"/>
                <w:lang w:val="en-GB"/>
              </w:rPr>
              <w:t xml:space="preserve">our </w:t>
            </w:r>
            <w:r w:rsidR="007211A4" w:rsidRPr="00F60702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and none </w:t>
            </w:r>
            <w:r w:rsidR="001D261D" w:rsidRPr="00F60702">
              <w:rPr>
                <w:rFonts w:ascii="Arial" w:hAnsi="Arial" w:cs="Arial"/>
                <w:sz w:val="18"/>
                <w:szCs w:val="18"/>
                <w:lang w:val="en-GB"/>
              </w:rPr>
              <w:t>are</w:t>
            </w:r>
            <w:r w:rsidR="007211A4" w:rsidRPr="00F60702">
              <w:rPr>
                <w:rFonts w:ascii="Arial" w:hAnsi="Arial" w:cs="Arial"/>
                <w:sz w:val="18"/>
                <w:szCs w:val="18"/>
                <w:lang w:val="en-GB"/>
              </w:rPr>
              <w:t xml:space="preserve"> affiliated with the Danish partner. If governed differently, similar anchoring</w:t>
            </w:r>
            <w:r w:rsidR="00D922EB" w:rsidRPr="00F60702">
              <w:rPr>
                <w:rFonts w:ascii="Arial" w:hAnsi="Arial" w:cs="Arial"/>
                <w:sz w:val="18"/>
                <w:szCs w:val="18"/>
                <w:lang w:val="en-GB"/>
              </w:rPr>
              <w:t xml:space="preserve"> is present</w:t>
            </w:r>
            <w:r w:rsidR="007211A4" w:rsidRPr="00F6070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32842EEF" w14:textId="1A8D48BD" w:rsidR="00A74284" w:rsidRPr="002B6C13" w:rsidRDefault="002F66A4" w:rsidP="006037F0">
            <w:pPr>
              <w:pStyle w:val="Listeafsnit"/>
              <w:numPr>
                <w:ilvl w:val="0"/>
                <w:numId w:val="3"/>
              </w:numPr>
              <w:ind w:left="351"/>
              <w:rPr>
                <w:rFonts w:ascii="Arial" w:hAnsi="Arial" w:cs="Arial"/>
                <w:sz w:val="20"/>
                <w:lang w:val="en-US"/>
              </w:rPr>
            </w:pPr>
            <w:r w:rsidRPr="00F6070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In the case that the organisation is </w:t>
            </w:r>
            <w:r w:rsidR="007E4332" w:rsidRPr="00F6070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 locally based chapter of international civil society organisations:</w:t>
            </w:r>
            <w:r w:rsidR="007E4332" w:rsidRPr="00F6070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B4345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proofErr w:type="spellStart"/>
            <w:r w:rsidR="007B4345" w:rsidRPr="00F60702">
              <w:rPr>
                <w:rFonts w:ascii="Arial" w:hAnsi="Arial" w:cs="Arial"/>
                <w:sz w:val="18"/>
                <w:szCs w:val="18"/>
                <w:lang w:val="en-US"/>
              </w:rPr>
              <w:t>organisation</w:t>
            </w:r>
            <w:proofErr w:type="spellEnd"/>
            <w:r w:rsidR="007B4345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is registered in </w:t>
            </w:r>
            <w:r w:rsidR="001C4CB2" w:rsidRPr="00F60702">
              <w:rPr>
                <w:rFonts w:ascii="Arial" w:hAnsi="Arial" w:cs="Arial"/>
                <w:sz w:val="18"/>
                <w:szCs w:val="18"/>
                <w:lang w:val="en-US"/>
              </w:rPr>
              <w:t>the country where activities will take place</w:t>
            </w:r>
            <w:r w:rsidR="00006956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and ha</w:t>
            </w:r>
            <w:r w:rsidR="00F86408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006956" w:rsidRPr="00F60702">
              <w:rPr>
                <w:rFonts w:ascii="Arial" w:hAnsi="Arial" w:cs="Arial"/>
                <w:sz w:val="18"/>
                <w:szCs w:val="18"/>
                <w:lang w:val="en-US"/>
              </w:rPr>
              <w:t xml:space="preserve"> its own governing body.</w:t>
            </w:r>
            <w:r w:rsidR="00006956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32842EF1" w14:textId="77777777" w:rsidR="00D2407C" w:rsidRPr="002B6C13" w:rsidRDefault="00D2407C">
      <w:pPr>
        <w:rPr>
          <w:lang w:val="en-US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544"/>
        <w:gridCol w:w="6990"/>
      </w:tblGrid>
      <w:tr w:rsidR="00D2407C" w:rsidRPr="002B6C13" w14:paraId="32842EF6" w14:textId="77777777" w:rsidTr="004E7D0B">
        <w:tc>
          <w:tcPr>
            <w:tcW w:w="2175" w:type="dxa"/>
            <w:tcBorders>
              <w:bottom w:val="single" w:sz="6" w:space="0" w:color="auto"/>
            </w:tcBorders>
          </w:tcPr>
          <w:p w14:paraId="32842EF3" w14:textId="77777777" w:rsidR="00D2407C" w:rsidRPr="002B6C13" w:rsidRDefault="00D2407C" w:rsidP="00483B5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44" w:type="dxa"/>
          </w:tcPr>
          <w:p w14:paraId="32842EF4" w14:textId="77777777" w:rsidR="00D2407C" w:rsidRPr="002B6C13" w:rsidRDefault="00D2407C" w:rsidP="00483B5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990" w:type="dxa"/>
            <w:tcBorders>
              <w:bottom w:val="single" w:sz="6" w:space="0" w:color="auto"/>
            </w:tcBorders>
          </w:tcPr>
          <w:p w14:paraId="32842EF5" w14:textId="77777777" w:rsidR="00D2407C" w:rsidRPr="002B6C13" w:rsidRDefault="00D2407C" w:rsidP="00483B5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2407C" w:rsidRPr="00D2407C" w14:paraId="32842EFA" w14:textId="77777777" w:rsidTr="004E7D0B">
        <w:tc>
          <w:tcPr>
            <w:tcW w:w="2175" w:type="dxa"/>
            <w:tcBorders>
              <w:top w:val="single" w:sz="6" w:space="0" w:color="auto"/>
            </w:tcBorders>
          </w:tcPr>
          <w:p w14:paraId="32842EF7" w14:textId="77777777" w:rsidR="00D2407C" w:rsidRPr="002D5377" w:rsidRDefault="00D2407C" w:rsidP="00483B57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2D5377">
              <w:rPr>
                <w:rFonts w:ascii="Arial" w:hAnsi="Arial" w:cs="Arial"/>
                <w:i/>
                <w:iCs/>
                <w:sz w:val="20"/>
                <w:lang w:val="en-GB"/>
              </w:rPr>
              <w:t>Date</w:t>
            </w:r>
          </w:p>
        </w:tc>
        <w:tc>
          <w:tcPr>
            <w:tcW w:w="544" w:type="dxa"/>
          </w:tcPr>
          <w:p w14:paraId="32842EF8" w14:textId="77777777" w:rsidR="00D2407C" w:rsidRPr="00421D9D" w:rsidRDefault="00D2407C" w:rsidP="00483B57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990" w:type="dxa"/>
            <w:tcBorders>
              <w:top w:val="single" w:sz="6" w:space="0" w:color="auto"/>
            </w:tcBorders>
          </w:tcPr>
          <w:p w14:paraId="32842EF9" w14:textId="77777777" w:rsidR="00D2407C" w:rsidRPr="002D5377" w:rsidRDefault="00D2407C" w:rsidP="00D2407C">
            <w:pPr>
              <w:jc w:val="both"/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2D5377">
              <w:rPr>
                <w:rFonts w:ascii="Arial" w:hAnsi="Arial"/>
                <w:i/>
                <w:iCs/>
                <w:sz w:val="20"/>
                <w:lang w:val="en-GB"/>
              </w:rPr>
              <w:t>Person responsible (signature)</w:t>
            </w:r>
          </w:p>
        </w:tc>
      </w:tr>
      <w:tr w:rsidR="00D2407C" w:rsidRPr="00D2407C" w14:paraId="32842EFF" w14:textId="77777777" w:rsidTr="004E7D0B">
        <w:tc>
          <w:tcPr>
            <w:tcW w:w="2175" w:type="dxa"/>
            <w:tcBorders>
              <w:bottom w:val="single" w:sz="6" w:space="0" w:color="auto"/>
            </w:tcBorders>
          </w:tcPr>
          <w:p w14:paraId="32842EFB" w14:textId="77777777" w:rsidR="00D2407C" w:rsidRPr="00421D9D" w:rsidRDefault="00D2407C" w:rsidP="00483B5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44" w:type="dxa"/>
          </w:tcPr>
          <w:p w14:paraId="32842EFC" w14:textId="77777777" w:rsidR="00D2407C" w:rsidRPr="00421D9D" w:rsidRDefault="00D2407C" w:rsidP="00483B57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990" w:type="dxa"/>
            <w:tcBorders>
              <w:bottom w:val="single" w:sz="6" w:space="0" w:color="auto"/>
            </w:tcBorders>
          </w:tcPr>
          <w:p w14:paraId="32842EFD" w14:textId="77777777" w:rsidR="00D2407C" w:rsidRPr="00421D9D" w:rsidRDefault="00D2407C" w:rsidP="00483B5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2842EFE" w14:textId="77777777" w:rsidR="00D2407C" w:rsidRPr="00421D9D" w:rsidRDefault="00D2407C" w:rsidP="00483B5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2407C" w:rsidRPr="002E24E7" w14:paraId="32842F03" w14:textId="77777777" w:rsidTr="004E7D0B">
        <w:tc>
          <w:tcPr>
            <w:tcW w:w="2175" w:type="dxa"/>
            <w:tcBorders>
              <w:top w:val="single" w:sz="6" w:space="0" w:color="auto"/>
            </w:tcBorders>
          </w:tcPr>
          <w:p w14:paraId="32842F00" w14:textId="77777777" w:rsidR="00D2407C" w:rsidRPr="002D5377" w:rsidRDefault="00D2407C" w:rsidP="00483B57">
            <w:pPr>
              <w:jc w:val="both"/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2D5377">
              <w:rPr>
                <w:rFonts w:ascii="Arial" w:hAnsi="Arial" w:cs="Arial"/>
                <w:i/>
                <w:iCs/>
                <w:sz w:val="20"/>
                <w:lang w:val="en-GB"/>
              </w:rPr>
              <w:t>Place</w:t>
            </w:r>
          </w:p>
        </w:tc>
        <w:tc>
          <w:tcPr>
            <w:tcW w:w="544" w:type="dxa"/>
          </w:tcPr>
          <w:p w14:paraId="32842F01" w14:textId="77777777" w:rsidR="00D2407C" w:rsidRPr="00421D9D" w:rsidRDefault="00D2407C" w:rsidP="00483B57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990" w:type="dxa"/>
            <w:tcBorders>
              <w:top w:val="single" w:sz="6" w:space="0" w:color="auto"/>
            </w:tcBorders>
          </w:tcPr>
          <w:p w14:paraId="32842F02" w14:textId="77777777" w:rsidR="00D2407C" w:rsidRPr="002D5377" w:rsidRDefault="00D2407C" w:rsidP="00483B57">
            <w:pPr>
              <w:jc w:val="both"/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2D5377">
              <w:rPr>
                <w:rFonts w:ascii="Arial" w:hAnsi="Arial"/>
                <w:i/>
                <w:iCs/>
                <w:sz w:val="20"/>
                <w:lang w:val="en-GB"/>
              </w:rPr>
              <w:t>Name and position (block letters)</w:t>
            </w:r>
          </w:p>
        </w:tc>
      </w:tr>
    </w:tbl>
    <w:p w14:paraId="66AF935D" w14:textId="77777777" w:rsidR="008D49D2" w:rsidRDefault="008D49D2">
      <w:pPr>
        <w:rPr>
          <w:rFonts w:ascii="Arial" w:hAnsi="Arial" w:cs="Arial"/>
          <w:i/>
          <w:sz w:val="18"/>
          <w:szCs w:val="18"/>
          <w:lang w:val="en-US"/>
        </w:rPr>
      </w:pPr>
    </w:p>
    <w:p w14:paraId="4E38A16B" w14:textId="77777777" w:rsidR="00A14BF4" w:rsidRDefault="00A14BF4">
      <w:pPr>
        <w:rPr>
          <w:rFonts w:ascii="Arial" w:hAnsi="Arial" w:cs="Arial"/>
          <w:i/>
          <w:sz w:val="18"/>
          <w:szCs w:val="18"/>
          <w:lang w:val="en-US"/>
        </w:rPr>
      </w:pPr>
    </w:p>
    <w:p w14:paraId="32842F07" w14:textId="3C1F7222" w:rsidR="00D2407C" w:rsidRPr="00953367" w:rsidRDefault="004E7D0B">
      <w:pPr>
        <w:rPr>
          <w:rFonts w:ascii="Arial" w:hAnsi="Arial" w:cs="Arial"/>
          <w:i/>
          <w:color w:val="FF0000"/>
          <w:sz w:val="18"/>
          <w:szCs w:val="18"/>
          <w:lang w:val="en-US"/>
        </w:rPr>
      </w:pPr>
      <w:r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 xml:space="preserve">In </w:t>
      </w:r>
      <w:r w:rsidR="00A14BF4"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 xml:space="preserve">the </w:t>
      </w:r>
      <w:r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 xml:space="preserve">case </w:t>
      </w:r>
      <w:r w:rsidR="00953367">
        <w:rPr>
          <w:rFonts w:ascii="Arial" w:hAnsi="Arial" w:cs="Arial"/>
          <w:i/>
          <w:color w:val="FF0000"/>
          <w:sz w:val="18"/>
          <w:szCs w:val="18"/>
          <w:lang w:val="en-US"/>
        </w:rPr>
        <w:t>of</w:t>
      </w:r>
      <w:r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 xml:space="preserve"> more than one partner</w:t>
      </w:r>
      <w:r w:rsidR="00A33D85"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>,</w:t>
      </w:r>
      <w:r w:rsidR="00F74694"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 xml:space="preserve"> the</w:t>
      </w:r>
      <w:r w:rsidR="00A14BF4"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 xml:space="preserve"> last</w:t>
      </w:r>
      <w:r w:rsidR="00F74694"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 xml:space="preserve"> section</w:t>
      </w:r>
      <w:r w:rsidR="00FD4DF6"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 xml:space="preserve"> </w:t>
      </w:r>
      <w:r w:rsidR="00F74694"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>sh</w:t>
      </w:r>
      <w:r w:rsidR="00FD4DF6"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>ould</w:t>
      </w:r>
      <w:r w:rsidR="00F74694"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 xml:space="preserve"> be copied to allow for signat</w:t>
      </w:r>
      <w:r w:rsidR="00132226"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>ures from</w:t>
      </w:r>
      <w:r w:rsidR="00A33D85"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 xml:space="preserve"> all partners</w:t>
      </w:r>
      <w:r w:rsidR="004478DE" w:rsidRPr="00953367">
        <w:rPr>
          <w:rFonts w:ascii="Arial" w:hAnsi="Arial" w:cs="Arial"/>
          <w:i/>
          <w:color w:val="FF0000"/>
          <w:sz w:val="18"/>
          <w:szCs w:val="18"/>
          <w:lang w:val="en-US"/>
        </w:rPr>
        <w:t>.</w:t>
      </w:r>
    </w:p>
    <w:sectPr w:rsidR="00D2407C" w:rsidRPr="00953367" w:rsidSect="005F4FA4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4336B" w14:textId="77777777" w:rsidR="0055460E" w:rsidRDefault="0055460E" w:rsidP="00D2407C">
      <w:r>
        <w:separator/>
      </w:r>
    </w:p>
  </w:endnote>
  <w:endnote w:type="continuationSeparator" w:id="0">
    <w:p w14:paraId="23B41EAD" w14:textId="77777777" w:rsidR="0055460E" w:rsidRDefault="0055460E" w:rsidP="00D2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9FF82" w14:textId="77777777" w:rsidR="0055460E" w:rsidRDefault="0055460E" w:rsidP="00D2407C">
      <w:r>
        <w:separator/>
      </w:r>
    </w:p>
  </w:footnote>
  <w:footnote w:type="continuationSeparator" w:id="0">
    <w:p w14:paraId="1A0FBB48" w14:textId="77777777" w:rsidR="0055460E" w:rsidRDefault="0055460E" w:rsidP="00D2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2F0C" w14:textId="77777777" w:rsidR="00D2407C" w:rsidRDefault="00D2407C">
    <w:pPr>
      <w:pStyle w:val="Sidehoved"/>
    </w:pPr>
    <w:r w:rsidRPr="00D2407C">
      <w:rPr>
        <w:noProof/>
      </w:rPr>
      <w:drawing>
        <wp:anchor distT="0" distB="0" distL="114300" distR="114300" simplePos="0" relativeHeight="251659264" behindDoc="0" locked="0" layoutInCell="1" allowOverlap="1" wp14:anchorId="32842F0D" wp14:editId="32842F0E">
          <wp:simplePos x="0" y="0"/>
          <wp:positionH relativeFrom="column">
            <wp:posOffset>3992494</wp:posOffset>
          </wp:positionH>
          <wp:positionV relativeFrom="paragraph">
            <wp:posOffset>-200724</wp:posOffset>
          </wp:positionV>
          <wp:extent cx="2214864" cy="416688"/>
          <wp:effectExtent l="19050" t="0" r="0" b="0"/>
          <wp:wrapNone/>
          <wp:docPr id="1" name="Billede 0" descr="CISU-eng-s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-eng-st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4864" cy="416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41794"/>
    <w:multiLevelType w:val="hybridMultilevel"/>
    <w:tmpl w:val="F7A2C35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8068C"/>
    <w:multiLevelType w:val="hybridMultilevel"/>
    <w:tmpl w:val="92DC868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743BF"/>
    <w:multiLevelType w:val="hybridMultilevel"/>
    <w:tmpl w:val="EDE4FBB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C56FD"/>
    <w:multiLevelType w:val="hybridMultilevel"/>
    <w:tmpl w:val="CD2EF4F4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794873">
    <w:abstractNumId w:val="0"/>
  </w:num>
  <w:num w:numId="2" w16cid:durableId="663050959">
    <w:abstractNumId w:val="2"/>
  </w:num>
  <w:num w:numId="3" w16cid:durableId="1496602104">
    <w:abstractNumId w:val="1"/>
  </w:num>
  <w:num w:numId="4" w16cid:durableId="174294975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eis Dencker">
    <w15:presenceInfo w15:providerId="AD" w15:userId="S::tde@cisu.dk::536e538e-be71-485a-9f20-373eb518e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7C"/>
    <w:rsid w:val="00006956"/>
    <w:rsid w:val="00013E07"/>
    <w:rsid w:val="00022F2E"/>
    <w:rsid w:val="000378EE"/>
    <w:rsid w:val="0005603C"/>
    <w:rsid w:val="00132226"/>
    <w:rsid w:val="00140D03"/>
    <w:rsid w:val="00165FF6"/>
    <w:rsid w:val="001C4CB2"/>
    <w:rsid w:val="001D261D"/>
    <w:rsid w:val="001E1AAC"/>
    <w:rsid w:val="00205C48"/>
    <w:rsid w:val="002664EA"/>
    <w:rsid w:val="00277171"/>
    <w:rsid w:val="00283294"/>
    <w:rsid w:val="002B6C13"/>
    <w:rsid w:val="002D332D"/>
    <w:rsid w:val="002D5377"/>
    <w:rsid w:val="002E24E7"/>
    <w:rsid w:val="002F66A4"/>
    <w:rsid w:val="002F6F86"/>
    <w:rsid w:val="00304A43"/>
    <w:rsid w:val="00315B51"/>
    <w:rsid w:val="00332787"/>
    <w:rsid w:val="003C5A11"/>
    <w:rsid w:val="003D7898"/>
    <w:rsid w:val="004478DE"/>
    <w:rsid w:val="0045077C"/>
    <w:rsid w:val="004735B1"/>
    <w:rsid w:val="00477C58"/>
    <w:rsid w:val="004E7D0B"/>
    <w:rsid w:val="005041AD"/>
    <w:rsid w:val="0055460E"/>
    <w:rsid w:val="00570047"/>
    <w:rsid w:val="005C77E4"/>
    <w:rsid w:val="005F4FA4"/>
    <w:rsid w:val="006037F0"/>
    <w:rsid w:val="006272DB"/>
    <w:rsid w:val="00663DE4"/>
    <w:rsid w:val="00666A00"/>
    <w:rsid w:val="006F3475"/>
    <w:rsid w:val="007211A4"/>
    <w:rsid w:val="007B4345"/>
    <w:rsid w:val="007E4332"/>
    <w:rsid w:val="00840AD4"/>
    <w:rsid w:val="00875D77"/>
    <w:rsid w:val="00892B3C"/>
    <w:rsid w:val="008B173F"/>
    <w:rsid w:val="008B7CD1"/>
    <w:rsid w:val="008D38C0"/>
    <w:rsid w:val="008D49D2"/>
    <w:rsid w:val="00933E76"/>
    <w:rsid w:val="00943FA3"/>
    <w:rsid w:val="00953367"/>
    <w:rsid w:val="009836BD"/>
    <w:rsid w:val="00986FF8"/>
    <w:rsid w:val="009A39A8"/>
    <w:rsid w:val="00A14BF4"/>
    <w:rsid w:val="00A254C9"/>
    <w:rsid w:val="00A33D85"/>
    <w:rsid w:val="00A74284"/>
    <w:rsid w:val="00A81B71"/>
    <w:rsid w:val="00AA606B"/>
    <w:rsid w:val="00AC0C8A"/>
    <w:rsid w:val="00AF2E6E"/>
    <w:rsid w:val="00BC4F2E"/>
    <w:rsid w:val="00BE4CC4"/>
    <w:rsid w:val="00CE133D"/>
    <w:rsid w:val="00CF11D7"/>
    <w:rsid w:val="00D2407C"/>
    <w:rsid w:val="00D41C33"/>
    <w:rsid w:val="00D51817"/>
    <w:rsid w:val="00D56B2E"/>
    <w:rsid w:val="00D633F0"/>
    <w:rsid w:val="00D922EB"/>
    <w:rsid w:val="00E0497B"/>
    <w:rsid w:val="00E31D96"/>
    <w:rsid w:val="00E6388C"/>
    <w:rsid w:val="00E72BDC"/>
    <w:rsid w:val="00ED4BAA"/>
    <w:rsid w:val="00EF2D2C"/>
    <w:rsid w:val="00F34C1F"/>
    <w:rsid w:val="00F60702"/>
    <w:rsid w:val="00F70423"/>
    <w:rsid w:val="00F71C28"/>
    <w:rsid w:val="00F74694"/>
    <w:rsid w:val="00F86408"/>
    <w:rsid w:val="00F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2EC6"/>
  <w15:docId w15:val="{445C54CB-A824-4B39-B482-A0410748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D2407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2407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D2407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2407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65FF6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570047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70047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70047"/>
    <w:rPr>
      <w:vertAlign w:val="superscript"/>
    </w:rPr>
  </w:style>
  <w:style w:type="paragraph" w:styleId="Korrektur">
    <w:name w:val="Revision"/>
    <w:hidden/>
    <w:uiPriority w:val="99"/>
    <w:semiHidden/>
    <w:rsid w:val="00663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47D56-195C-43B9-B3EF-7196E525F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77C24-1D28-4A3E-9D7B-AA39090D655C}"/>
</file>

<file path=customXml/itemProps3.xml><?xml version="1.0" encoding="utf-8"?>
<ds:datastoreItem xmlns:ds="http://schemas.openxmlformats.org/officeDocument/2006/customXml" ds:itemID="{58CED777-653D-425B-A27F-9656E357BD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F03C4-A555-4716-B8E5-0A661034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4</DocSecurity>
  <Lines>13</Lines>
  <Paragraphs>3</Paragraphs>
  <ScaleCrop>false</ScaleCrop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Westergaard Rasmussen</dc:creator>
  <cp:lastModifiedBy>Søren Asboe Jørgensen</cp:lastModifiedBy>
  <cp:revision>2</cp:revision>
  <dcterms:created xsi:type="dcterms:W3CDTF">2024-11-22T09:47:00Z</dcterms:created>
  <dcterms:modified xsi:type="dcterms:W3CDTF">2024-11-22T09:47:00Z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1180900</vt:r8>
  </property>
</Properties>
</file>