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08C5E" w14:textId="46DCA729" w:rsidR="008E366A" w:rsidRPr="00A55DD9" w:rsidRDefault="008E366A" w:rsidP="39DA25A4">
      <w:pPr>
        <w:pStyle w:val="NormalWeb"/>
        <w:spacing w:before="0" w:beforeAutospacing="0" w:after="0" w:afterAutospacing="0"/>
        <w:jc w:val="center"/>
        <w:rPr>
          <w:rFonts w:ascii="Diplomacy Office Bold" w:hAnsi="Diplomacy Office Bold" w:cs="Arial"/>
          <w:b/>
          <w:bCs/>
          <w:lang w:val="en-GB"/>
        </w:rPr>
      </w:pPr>
    </w:p>
    <w:p w14:paraId="5EB5BEA4" w14:textId="2D3D689A" w:rsidR="00EF4E8E" w:rsidRPr="00A55DD9" w:rsidRDefault="00EF4E8E" w:rsidP="7D63AD5F">
      <w:pPr>
        <w:pStyle w:val="Titel"/>
        <w:jc w:val="center"/>
        <w:rPr>
          <w:rFonts w:asciiTheme="minorHAnsi" w:eastAsiaTheme="minorEastAsia" w:hAnsiTheme="minorHAnsi" w:cstheme="minorBidi"/>
          <w:lang w:val="en-GB"/>
        </w:rPr>
      </w:pPr>
      <w:r w:rsidRPr="00A55DD9">
        <w:rPr>
          <w:rFonts w:asciiTheme="minorHAnsi" w:eastAsiaTheme="minorEastAsia" w:hAnsiTheme="minorHAnsi" w:cstheme="minorBidi"/>
          <w:lang w:val="en-GB"/>
        </w:rPr>
        <w:t>Expression of Interest</w:t>
      </w:r>
      <w:r w:rsidR="004C5A81" w:rsidRPr="00A55DD9">
        <w:rPr>
          <w:rFonts w:asciiTheme="minorHAnsi" w:eastAsiaTheme="minorEastAsia" w:hAnsiTheme="minorHAnsi" w:cstheme="minorBidi"/>
          <w:lang w:val="en-GB"/>
        </w:rPr>
        <w:t xml:space="preserve"> </w:t>
      </w:r>
      <w:r w:rsidRPr="00A55DD9">
        <w:rPr>
          <w:rFonts w:asciiTheme="minorHAnsi" w:eastAsiaTheme="minorEastAsia" w:hAnsiTheme="minorHAnsi" w:cstheme="minorBidi"/>
          <w:lang w:val="en-GB"/>
        </w:rPr>
        <w:t>form</w:t>
      </w:r>
    </w:p>
    <w:p w14:paraId="31492F96" w14:textId="77777777" w:rsidR="005A1999" w:rsidRPr="00A55DD9" w:rsidRDefault="005A1999" w:rsidP="005A1999">
      <w:pPr>
        <w:rPr>
          <w:rFonts w:eastAsiaTheme="majorEastAsia"/>
          <w:lang w:val="en-GB"/>
        </w:rPr>
      </w:pPr>
    </w:p>
    <w:p w14:paraId="4B2FA3CF" w14:textId="78F93B8C" w:rsidR="003057CC" w:rsidRPr="00A55DD9" w:rsidRDefault="00985173" w:rsidP="00587239">
      <w:pPr>
        <w:pStyle w:val="Overskrift2"/>
        <w:rPr>
          <w:b/>
          <w:lang w:val="en-GB"/>
        </w:rPr>
      </w:pPr>
      <w:r w:rsidRPr="00A55DD9">
        <w:rPr>
          <w:lang w:val="en-GB"/>
        </w:rPr>
        <w:t>Introduction</w:t>
      </w:r>
    </w:p>
    <w:p w14:paraId="5910176F" w14:textId="4E201EEB" w:rsidR="003057CC" w:rsidRPr="00A55DD9" w:rsidRDefault="003057CC" w:rsidP="00EF4E8E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lang w:val="en-GB"/>
        </w:rPr>
      </w:pPr>
      <w:r w:rsidRPr="00A55DD9">
        <w:rPr>
          <w:rFonts w:asciiTheme="minorHAnsi" w:hAnsiTheme="minorHAnsi" w:cstheme="minorHAnsi"/>
          <w:bCs/>
          <w:lang w:val="en-GB"/>
        </w:rPr>
        <w:t xml:space="preserve">This </w:t>
      </w:r>
      <w:r w:rsidR="00962FA4" w:rsidRPr="00A55DD9">
        <w:rPr>
          <w:rFonts w:asciiTheme="minorHAnsi" w:hAnsiTheme="minorHAnsi" w:cstheme="minorHAnsi"/>
          <w:bCs/>
          <w:lang w:val="en-GB"/>
        </w:rPr>
        <w:t>form should be used when making a</w:t>
      </w:r>
      <w:r w:rsidR="00271E21" w:rsidRPr="00A55DD9">
        <w:rPr>
          <w:rFonts w:asciiTheme="minorHAnsi" w:hAnsiTheme="minorHAnsi" w:cstheme="minorHAnsi"/>
          <w:bCs/>
          <w:lang w:val="en-GB"/>
        </w:rPr>
        <w:t>n</w:t>
      </w:r>
      <w:r w:rsidR="00962FA4" w:rsidRPr="00A55DD9">
        <w:rPr>
          <w:rFonts w:asciiTheme="minorHAnsi" w:hAnsiTheme="minorHAnsi" w:cstheme="minorHAnsi"/>
          <w:bCs/>
          <w:lang w:val="en-GB"/>
        </w:rPr>
        <w:t xml:space="preserve"> </w:t>
      </w:r>
      <w:r w:rsidR="00334177" w:rsidRPr="00A55DD9">
        <w:rPr>
          <w:rFonts w:asciiTheme="minorHAnsi" w:hAnsiTheme="minorHAnsi" w:cstheme="minorHAnsi"/>
          <w:bCs/>
          <w:lang w:val="en-GB"/>
        </w:rPr>
        <w:t>E</w:t>
      </w:r>
      <w:r w:rsidR="00962FA4" w:rsidRPr="00A55DD9">
        <w:rPr>
          <w:rFonts w:asciiTheme="minorHAnsi" w:hAnsiTheme="minorHAnsi" w:cstheme="minorHAnsi"/>
          <w:bCs/>
          <w:lang w:val="en-GB"/>
        </w:rPr>
        <w:t xml:space="preserve">xpression of </w:t>
      </w:r>
      <w:r w:rsidR="00334177" w:rsidRPr="00A55DD9">
        <w:rPr>
          <w:rFonts w:asciiTheme="minorHAnsi" w:hAnsiTheme="minorHAnsi" w:cstheme="minorHAnsi"/>
          <w:bCs/>
          <w:lang w:val="en-GB"/>
        </w:rPr>
        <w:t>I</w:t>
      </w:r>
      <w:r w:rsidR="00962FA4" w:rsidRPr="00A55DD9">
        <w:rPr>
          <w:rFonts w:asciiTheme="minorHAnsi" w:hAnsiTheme="minorHAnsi" w:cstheme="minorHAnsi"/>
          <w:bCs/>
          <w:lang w:val="en-GB"/>
        </w:rPr>
        <w:t xml:space="preserve">nterest </w:t>
      </w:r>
      <w:r w:rsidR="004C13BA" w:rsidRPr="00A55DD9">
        <w:rPr>
          <w:rFonts w:asciiTheme="minorHAnsi" w:hAnsiTheme="minorHAnsi" w:cstheme="minorHAnsi"/>
          <w:bCs/>
          <w:lang w:val="en-GB"/>
        </w:rPr>
        <w:t xml:space="preserve">(EoI) </w:t>
      </w:r>
      <w:r w:rsidR="00962FA4" w:rsidRPr="00A55DD9">
        <w:rPr>
          <w:rFonts w:asciiTheme="minorHAnsi" w:hAnsiTheme="minorHAnsi" w:cstheme="minorHAnsi"/>
          <w:bCs/>
          <w:lang w:val="en-GB"/>
        </w:rPr>
        <w:t xml:space="preserve">in relation to the </w:t>
      </w:r>
      <w:r w:rsidR="00334177" w:rsidRPr="00A55DD9">
        <w:rPr>
          <w:rFonts w:asciiTheme="minorHAnsi" w:hAnsiTheme="minorHAnsi" w:cstheme="minorHAnsi"/>
          <w:bCs/>
          <w:lang w:val="en-GB"/>
        </w:rPr>
        <w:t>M</w:t>
      </w:r>
      <w:r w:rsidR="000B0521" w:rsidRPr="00A55DD9">
        <w:rPr>
          <w:rFonts w:asciiTheme="minorHAnsi" w:hAnsiTheme="minorHAnsi" w:cstheme="minorHAnsi"/>
          <w:bCs/>
          <w:lang w:val="en-GB"/>
        </w:rPr>
        <w:t xml:space="preserve">edium and </w:t>
      </w:r>
      <w:r w:rsidR="00334177" w:rsidRPr="00A55DD9">
        <w:rPr>
          <w:rFonts w:asciiTheme="minorHAnsi" w:hAnsiTheme="minorHAnsi" w:cstheme="minorHAnsi"/>
          <w:bCs/>
          <w:lang w:val="en-GB"/>
        </w:rPr>
        <w:t>L</w:t>
      </w:r>
      <w:r w:rsidR="000B0521" w:rsidRPr="00A55DD9">
        <w:rPr>
          <w:rFonts w:asciiTheme="minorHAnsi" w:hAnsiTheme="minorHAnsi" w:cstheme="minorHAnsi"/>
          <w:bCs/>
          <w:lang w:val="en-GB"/>
        </w:rPr>
        <w:t xml:space="preserve">arge </w:t>
      </w:r>
      <w:r w:rsidR="00334177" w:rsidRPr="00A55DD9">
        <w:rPr>
          <w:rFonts w:asciiTheme="minorHAnsi" w:hAnsiTheme="minorHAnsi" w:cstheme="minorHAnsi"/>
          <w:bCs/>
          <w:lang w:val="en-GB"/>
        </w:rPr>
        <w:t>P</w:t>
      </w:r>
      <w:r w:rsidR="000B0521" w:rsidRPr="00A55DD9">
        <w:rPr>
          <w:rFonts w:asciiTheme="minorHAnsi" w:hAnsiTheme="minorHAnsi" w:cstheme="minorHAnsi"/>
          <w:bCs/>
          <w:lang w:val="en-GB"/>
        </w:rPr>
        <w:t>rogram</w:t>
      </w:r>
      <w:r w:rsidR="00334177" w:rsidRPr="00A55DD9">
        <w:rPr>
          <w:rFonts w:asciiTheme="minorHAnsi" w:hAnsiTheme="minorHAnsi" w:cstheme="minorHAnsi"/>
          <w:bCs/>
          <w:lang w:val="en-GB"/>
        </w:rPr>
        <w:t>me</w:t>
      </w:r>
      <w:r w:rsidR="000B0521" w:rsidRPr="00A55DD9">
        <w:rPr>
          <w:rFonts w:asciiTheme="minorHAnsi" w:hAnsiTheme="minorHAnsi" w:cstheme="minorHAnsi"/>
          <w:bCs/>
          <w:lang w:val="en-GB"/>
        </w:rPr>
        <w:t xml:space="preserve"> modalities in the Civil Society Fund</w:t>
      </w:r>
      <w:r w:rsidR="00A03B06" w:rsidRPr="00A55DD9">
        <w:rPr>
          <w:rFonts w:asciiTheme="minorHAnsi" w:hAnsiTheme="minorHAnsi" w:cstheme="minorHAnsi"/>
          <w:bCs/>
          <w:lang w:val="en-GB"/>
        </w:rPr>
        <w:t xml:space="preserve"> (CSF)</w:t>
      </w:r>
      <w:r w:rsidR="000B0521" w:rsidRPr="00A55DD9">
        <w:rPr>
          <w:rFonts w:asciiTheme="minorHAnsi" w:hAnsiTheme="minorHAnsi" w:cstheme="minorHAnsi"/>
          <w:bCs/>
          <w:lang w:val="en-GB"/>
        </w:rPr>
        <w:t>, administered by CISU – Civil Society in Development.</w:t>
      </w:r>
    </w:p>
    <w:p w14:paraId="11507A93" w14:textId="49B5ACE5" w:rsidR="00D41163" w:rsidRPr="00A55DD9" w:rsidRDefault="000B0521" w:rsidP="00EF4E8E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lang w:val="en-GB"/>
        </w:rPr>
      </w:pPr>
      <w:r w:rsidRPr="00A55DD9">
        <w:rPr>
          <w:rFonts w:asciiTheme="minorHAnsi" w:hAnsiTheme="minorHAnsi" w:cstheme="minorHAnsi"/>
          <w:bCs/>
          <w:lang w:val="en-GB"/>
        </w:rPr>
        <w:t>The</w:t>
      </w:r>
      <w:r w:rsidR="00492E2D" w:rsidRPr="00A55DD9" w:rsidDel="00C85808">
        <w:rPr>
          <w:rFonts w:asciiTheme="minorHAnsi" w:hAnsiTheme="minorHAnsi" w:cstheme="minorHAnsi"/>
          <w:bCs/>
          <w:lang w:val="en-GB"/>
        </w:rPr>
        <w:t xml:space="preserve"> </w:t>
      </w:r>
      <w:r w:rsidR="00C85808" w:rsidRPr="00A55DD9">
        <w:rPr>
          <w:rFonts w:asciiTheme="minorHAnsi" w:hAnsiTheme="minorHAnsi" w:cstheme="minorHAnsi"/>
          <w:bCs/>
          <w:lang w:val="en-GB"/>
        </w:rPr>
        <w:t xml:space="preserve">EoI </w:t>
      </w:r>
      <w:r w:rsidR="00492E2D" w:rsidRPr="00A55DD9">
        <w:rPr>
          <w:rFonts w:asciiTheme="minorHAnsi" w:hAnsiTheme="minorHAnsi" w:cstheme="minorHAnsi"/>
          <w:bCs/>
          <w:lang w:val="en-GB"/>
        </w:rPr>
        <w:t>form must be completed in collaboration between all program</w:t>
      </w:r>
      <w:r w:rsidR="00C85808" w:rsidRPr="00A55DD9">
        <w:rPr>
          <w:rFonts w:asciiTheme="minorHAnsi" w:hAnsiTheme="minorHAnsi" w:cstheme="minorHAnsi"/>
          <w:bCs/>
          <w:lang w:val="en-GB"/>
        </w:rPr>
        <w:t>me</w:t>
      </w:r>
      <w:r w:rsidR="00492E2D" w:rsidRPr="00A55DD9">
        <w:rPr>
          <w:rFonts w:asciiTheme="minorHAnsi" w:hAnsiTheme="minorHAnsi" w:cstheme="minorHAnsi"/>
          <w:bCs/>
          <w:lang w:val="en-GB"/>
        </w:rPr>
        <w:t xml:space="preserve"> partners</w:t>
      </w:r>
      <w:r w:rsidR="00367EA8" w:rsidRPr="00A55DD9">
        <w:rPr>
          <w:rFonts w:asciiTheme="minorHAnsi" w:hAnsiTheme="minorHAnsi" w:cstheme="minorHAnsi"/>
          <w:bCs/>
          <w:lang w:val="en-GB"/>
        </w:rPr>
        <w:t xml:space="preserve">. </w:t>
      </w:r>
      <w:r w:rsidR="00D41163" w:rsidRPr="00A55DD9">
        <w:rPr>
          <w:rFonts w:asciiTheme="minorHAnsi" w:hAnsiTheme="minorHAnsi" w:cstheme="minorHAnsi"/>
          <w:bCs/>
          <w:lang w:val="en-GB"/>
        </w:rPr>
        <w:t>The EoI consists of the EoI</w:t>
      </w:r>
      <w:r w:rsidR="0096644B" w:rsidRPr="00A55DD9">
        <w:rPr>
          <w:rFonts w:asciiTheme="minorHAnsi" w:hAnsiTheme="minorHAnsi" w:cstheme="minorHAnsi"/>
          <w:bCs/>
          <w:lang w:val="en-GB"/>
        </w:rPr>
        <w:t xml:space="preserve"> document</w:t>
      </w:r>
      <w:r w:rsidR="00D41163" w:rsidRPr="00A55DD9">
        <w:rPr>
          <w:rFonts w:asciiTheme="minorHAnsi" w:hAnsiTheme="minorHAnsi" w:cstheme="minorHAnsi"/>
          <w:bCs/>
          <w:lang w:val="en-GB"/>
        </w:rPr>
        <w:t xml:space="preserve"> (this document),</w:t>
      </w:r>
      <w:r w:rsidR="005B2B5C" w:rsidRPr="00A55DD9" w:rsidDel="0096644B">
        <w:rPr>
          <w:rFonts w:asciiTheme="minorHAnsi" w:hAnsiTheme="minorHAnsi" w:cstheme="minorHAnsi"/>
          <w:bCs/>
          <w:lang w:val="en-GB"/>
        </w:rPr>
        <w:t xml:space="preserve"> </w:t>
      </w:r>
      <w:r w:rsidR="005B2B5C" w:rsidRPr="00A55DD9">
        <w:rPr>
          <w:rFonts w:asciiTheme="minorHAnsi" w:hAnsiTheme="minorHAnsi" w:cstheme="minorHAnsi"/>
          <w:bCs/>
          <w:lang w:val="en-GB"/>
        </w:rPr>
        <w:t xml:space="preserve">a </w:t>
      </w:r>
      <w:r w:rsidR="00922759" w:rsidRPr="00A55DD9">
        <w:rPr>
          <w:rFonts w:asciiTheme="minorHAnsi" w:hAnsiTheme="minorHAnsi" w:cstheme="minorHAnsi"/>
          <w:bCs/>
          <w:lang w:val="en-GB"/>
        </w:rPr>
        <w:t>draft budget (excel)</w:t>
      </w:r>
      <w:r w:rsidR="0096644B" w:rsidRPr="00A55DD9">
        <w:rPr>
          <w:rFonts w:asciiTheme="minorHAnsi" w:hAnsiTheme="minorHAnsi" w:cstheme="minorHAnsi"/>
          <w:bCs/>
          <w:lang w:val="en-GB"/>
        </w:rPr>
        <w:t>, and relevant background information about the</w:t>
      </w:r>
      <w:r w:rsidR="004F2AEB" w:rsidRPr="00A55DD9">
        <w:rPr>
          <w:rFonts w:asciiTheme="minorHAnsi" w:hAnsiTheme="minorHAnsi" w:cstheme="minorHAnsi"/>
          <w:bCs/>
          <w:lang w:val="en-GB"/>
        </w:rPr>
        <w:t xml:space="preserve"> programme partners (provided through Vores CISU)</w:t>
      </w:r>
      <w:r w:rsidR="00922759" w:rsidRPr="00A55DD9">
        <w:rPr>
          <w:rFonts w:asciiTheme="minorHAnsi" w:hAnsiTheme="minorHAnsi" w:cstheme="minorHAnsi"/>
          <w:bCs/>
          <w:lang w:val="en-GB"/>
        </w:rPr>
        <w:t>.</w:t>
      </w:r>
    </w:p>
    <w:p w14:paraId="222FB70F" w14:textId="1A7170D1" w:rsidR="00922759" w:rsidRPr="00A55DD9" w:rsidRDefault="00922759" w:rsidP="00EF4E8E">
      <w:pPr>
        <w:pStyle w:val="NormalWeb"/>
        <w:spacing w:before="0" w:beforeAutospacing="0" w:after="0"/>
        <w:jc w:val="both"/>
        <w:rPr>
          <w:rFonts w:asciiTheme="minorHAnsi" w:hAnsiTheme="minorHAnsi" w:cstheme="minorBidi"/>
          <w:lang w:val="en-GB"/>
        </w:rPr>
      </w:pPr>
      <w:r w:rsidRPr="00A55DD9">
        <w:rPr>
          <w:rFonts w:asciiTheme="minorHAnsi" w:hAnsiTheme="minorHAnsi" w:cstheme="minorBidi"/>
          <w:lang w:val="en-GB"/>
        </w:rPr>
        <w:t xml:space="preserve">The </w:t>
      </w:r>
      <w:r w:rsidR="7E5915C7" w:rsidRPr="00A55DD9">
        <w:rPr>
          <w:rFonts w:asciiTheme="minorHAnsi" w:hAnsiTheme="minorHAnsi" w:cstheme="minorBidi"/>
          <w:lang w:val="en-GB"/>
        </w:rPr>
        <w:t>document</w:t>
      </w:r>
      <w:r w:rsidR="4E638BED" w:rsidRPr="00A55DD9">
        <w:rPr>
          <w:rFonts w:asciiTheme="minorHAnsi" w:hAnsiTheme="minorHAnsi" w:cstheme="minorBidi"/>
          <w:lang w:val="en-GB"/>
        </w:rPr>
        <w:t xml:space="preserve">, draft budget, and partner information </w:t>
      </w:r>
      <w:r w:rsidRPr="00A55DD9">
        <w:rPr>
          <w:rFonts w:asciiTheme="minorHAnsi" w:hAnsiTheme="minorHAnsi" w:cstheme="minorBidi"/>
          <w:lang w:val="en-GB"/>
        </w:rPr>
        <w:t xml:space="preserve">must </w:t>
      </w:r>
      <w:r w:rsidR="00960203" w:rsidRPr="00A55DD9">
        <w:rPr>
          <w:rFonts w:asciiTheme="minorHAnsi" w:hAnsiTheme="minorHAnsi" w:cstheme="minorBidi"/>
          <w:lang w:val="en-GB"/>
        </w:rPr>
        <w:t>be</w:t>
      </w:r>
      <w:r w:rsidR="6C3E29A4" w:rsidRPr="00A55DD9">
        <w:rPr>
          <w:rFonts w:asciiTheme="minorHAnsi" w:hAnsiTheme="minorHAnsi" w:cstheme="minorBidi"/>
          <w:lang w:val="en-GB"/>
        </w:rPr>
        <w:t xml:space="preserve"> uploaded in Vores CISU</w:t>
      </w:r>
      <w:r w:rsidRPr="00A55DD9">
        <w:rPr>
          <w:rFonts w:asciiTheme="minorHAnsi" w:hAnsiTheme="minorHAnsi" w:cstheme="minorBidi"/>
          <w:lang w:val="en-GB"/>
        </w:rPr>
        <w:t xml:space="preserve"> no later than December </w:t>
      </w:r>
      <w:r w:rsidR="00E5256C">
        <w:rPr>
          <w:rFonts w:asciiTheme="minorHAnsi" w:hAnsiTheme="minorHAnsi" w:cstheme="minorBidi"/>
          <w:lang w:val="en-GB"/>
        </w:rPr>
        <w:t>2</w:t>
      </w:r>
      <w:r w:rsidR="004E226F" w:rsidRPr="00A55DD9">
        <w:rPr>
          <w:rFonts w:asciiTheme="minorHAnsi" w:hAnsiTheme="minorHAnsi" w:cstheme="minorBidi"/>
          <w:lang w:val="en-GB"/>
        </w:rPr>
        <w:t>, 2024</w:t>
      </w:r>
      <w:r w:rsidR="2FB5F844" w:rsidRPr="00A55DD9">
        <w:rPr>
          <w:rFonts w:asciiTheme="minorHAnsi" w:hAnsiTheme="minorHAnsi" w:cstheme="minorBidi"/>
          <w:lang w:val="en-GB"/>
        </w:rPr>
        <w:t>,</w:t>
      </w:r>
      <w:r w:rsidR="004E226F" w:rsidRPr="00A55DD9">
        <w:rPr>
          <w:rFonts w:asciiTheme="minorHAnsi" w:hAnsiTheme="minorHAnsi" w:cstheme="minorBidi"/>
          <w:lang w:val="en-GB"/>
        </w:rPr>
        <w:t xml:space="preserve"> at</w:t>
      </w:r>
      <w:r w:rsidRPr="00A55DD9" w:rsidDel="004E226F">
        <w:rPr>
          <w:rFonts w:asciiTheme="minorHAnsi" w:hAnsiTheme="minorHAnsi" w:cstheme="minorBidi"/>
          <w:lang w:val="en-GB"/>
        </w:rPr>
        <w:t xml:space="preserve"> </w:t>
      </w:r>
      <w:r w:rsidR="004E226F" w:rsidRPr="00A55DD9">
        <w:rPr>
          <w:rFonts w:asciiTheme="minorHAnsi" w:hAnsiTheme="minorHAnsi" w:cstheme="minorBidi"/>
          <w:lang w:val="en-GB"/>
        </w:rPr>
        <w:t>n</w:t>
      </w:r>
      <w:r w:rsidRPr="00A55DD9">
        <w:rPr>
          <w:rFonts w:asciiTheme="minorHAnsi" w:hAnsiTheme="minorHAnsi" w:cstheme="minorBidi"/>
          <w:lang w:val="en-GB"/>
        </w:rPr>
        <w:t xml:space="preserve">oon </w:t>
      </w:r>
      <w:r w:rsidR="00BB4ABD" w:rsidRPr="00A55DD9">
        <w:rPr>
          <w:rFonts w:asciiTheme="minorHAnsi" w:hAnsiTheme="minorHAnsi" w:cstheme="minorBidi"/>
          <w:lang w:val="en-GB"/>
        </w:rPr>
        <w:t xml:space="preserve">(12.00 </w:t>
      </w:r>
      <w:r w:rsidR="004E226F" w:rsidRPr="00A55DD9">
        <w:rPr>
          <w:rFonts w:asciiTheme="minorHAnsi" w:hAnsiTheme="minorHAnsi" w:cstheme="minorBidi"/>
          <w:lang w:val="en-GB"/>
        </w:rPr>
        <w:t xml:space="preserve">pm </w:t>
      </w:r>
      <w:r w:rsidR="00BB4ABD" w:rsidRPr="00A55DD9">
        <w:rPr>
          <w:rFonts w:asciiTheme="minorHAnsi" w:hAnsiTheme="minorHAnsi" w:cstheme="minorBidi"/>
          <w:lang w:val="en-GB"/>
        </w:rPr>
        <w:t>CET)</w:t>
      </w:r>
      <w:r w:rsidR="005B2B5C" w:rsidRPr="00A55DD9">
        <w:rPr>
          <w:rFonts w:asciiTheme="minorHAnsi" w:hAnsiTheme="minorHAnsi" w:cstheme="minorBidi"/>
          <w:lang w:val="en-GB"/>
        </w:rPr>
        <w:t>.</w:t>
      </w:r>
    </w:p>
    <w:p w14:paraId="7DFDB72A" w14:textId="77777777" w:rsidR="005B2B5C" w:rsidRPr="00A55DD9" w:rsidRDefault="005B2B5C" w:rsidP="00EF4E8E">
      <w:pPr>
        <w:pStyle w:val="NormalWeb"/>
        <w:spacing w:before="0" w:beforeAutospacing="0" w:after="0"/>
        <w:jc w:val="both"/>
        <w:rPr>
          <w:rFonts w:asciiTheme="minorHAnsi" w:hAnsiTheme="minorHAnsi" w:cstheme="minorHAnsi"/>
          <w:bCs/>
          <w:lang w:val="en-GB"/>
        </w:rPr>
      </w:pPr>
    </w:p>
    <w:p w14:paraId="7114FA83" w14:textId="1D0A0A6A" w:rsidR="000052C5" w:rsidRPr="00A55DD9" w:rsidRDefault="007D57C1" w:rsidP="00752C24">
      <w:pPr>
        <w:pStyle w:val="Overskrift2"/>
        <w:rPr>
          <w:lang w:val="en-GB"/>
        </w:rPr>
      </w:pPr>
      <w:r w:rsidRPr="00A55DD9">
        <w:rPr>
          <w:lang w:val="en-GB"/>
        </w:rPr>
        <w:t>Process</w:t>
      </w:r>
    </w:p>
    <w:p w14:paraId="39072673" w14:textId="29C40F68" w:rsidR="00255501" w:rsidRPr="00A55DD9" w:rsidRDefault="005B2B5C" w:rsidP="004169B3">
      <w:pPr>
        <w:pStyle w:val="NormalWeb"/>
        <w:spacing w:before="0" w:beforeAutospacing="0"/>
        <w:jc w:val="both"/>
        <w:rPr>
          <w:rFonts w:asciiTheme="minorHAnsi" w:hAnsiTheme="minorHAnsi" w:cstheme="minorHAnsi"/>
          <w:bCs/>
          <w:lang w:val="en-GB"/>
        </w:rPr>
      </w:pPr>
      <w:r w:rsidRPr="00A55DD9">
        <w:rPr>
          <w:rFonts w:asciiTheme="minorHAnsi" w:hAnsiTheme="minorHAnsi" w:cstheme="minorHAnsi"/>
          <w:bCs/>
          <w:lang w:val="en-GB"/>
        </w:rPr>
        <w:t>Based upon the EoI</w:t>
      </w:r>
      <w:r w:rsidR="009E13D1" w:rsidRPr="00A55DD9">
        <w:rPr>
          <w:rFonts w:asciiTheme="minorHAnsi" w:hAnsiTheme="minorHAnsi" w:cstheme="minorHAnsi"/>
          <w:bCs/>
          <w:lang w:val="en-GB"/>
        </w:rPr>
        <w:t xml:space="preserve"> and the </w:t>
      </w:r>
      <w:r w:rsidR="00A03B06" w:rsidRPr="00A55DD9">
        <w:rPr>
          <w:rFonts w:asciiTheme="minorHAnsi" w:hAnsiTheme="minorHAnsi" w:cstheme="minorHAnsi"/>
          <w:bCs/>
          <w:lang w:val="en-GB"/>
        </w:rPr>
        <w:t>requested background information at Vores CISU,</w:t>
      </w:r>
      <w:r w:rsidRPr="00A55DD9">
        <w:rPr>
          <w:rFonts w:asciiTheme="minorHAnsi" w:hAnsiTheme="minorHAnsi" w:cstheme="minorHAnsi"/>
          <w:bCs/>
          <w:lang w:val="en-GB"/>
        </w:rPr>
        <w:t xml:space="preserve"> CISU </w:t>
      </w:r>
      <w:r w:rsidR="00AB3F03" w:rsidRPr="00A55DD9">
        <w:rPr>
          <w:rFonts w:asciiTheme="minorHAnsi" w:hAnsiTheme="minorHAnsi" w:cstheme="minorHAnsi"/>
          <w:bCs/>
          <w:lang w:val="en-GB"/>
        </w:rPr>
        <w:t>grant managers</w:t>
      </w:r>
      <w:r w:rsidR="00FA2205" w:rsidRPr="00A55DD9">
        <w:rPr>
          <w:rFonts w:asciiTheme="minorHAnsi" w:hAnsiTheme="minorHAnsi" w:cstheme="minorHAnsi"/>
          <w:bCs/>
          <w:lang w:val="en-GB"/>
        </w:rPr>
        <w:t xml:space="preserve"> </w:t>
      </w:r>
      <w:r w:rsidRPr="00A55DD9">
        <w:rPr>
          <w:rFonts w:asciiTheme="minorHAnsi" w:hAnsiTheme="minorHAnsi" w:cstheme="minorHAnsi"/>
          <w:bCs/>
          <w:lang w:val="en-GB"/>
        </w:rPr>
        <w:t>make an eligibility check based upon the eli</w:t>
      </w:r>
      <w:r w:rsidR="00255501" w:rsidRPr="00A55DD9">
        <w:rPr>
          <w:rFonts w:asciiTheme="minorHAnsi" w:hAnsiTheme="minorHAnsi" w:cstheme="minorHAnsi"/>
          <w:bCs/>
          <w:lang w:val="en-GB"/>
        </w:rPr>
        <w:t>gibility criteria in the guidelines for the CSF.</w:t>
      </w:r>
    </w:p>
    <w:p w14:paraId="67C0835E" w14:textId="348980AE" w:rsidR="00255501" w:rsidRPr="00A55DD9" w:rsidRDefault="00455E26" w:rsidP="004169B3">
      <w:pPr>
        <w:pStyle w:val="NormalWeb"/>
        <w:spacing w:before="0" w:beforeAutospacing="0"/>
        <w:jc w:val="both"/>
        <w:rPr>
          <w:rFonts w:asciiTheme="minorHAnsi" w:hAnsiTheme="minorHAnsi" w:cstheme="minorHAnsi"/>
          <w:bCs/>
          <w:lang w:val="en-GB"/>
        </w:rPr>
      </w:pPr>
      <w:r w:rsidRPr="00A55DD9">
        <w:rPr>
          <w:rFonts w:asciiTheme="minorHAnsi" w:hAnsiTheme="minorHAnsi" w:cstheme="minorHAnsi"/>
          <w:bCs/>
          <w:lang w:val="en-GB"/>
        </w:rPr>
        <w:t xml:space="preserve">The EoI will form the basis for a dialogue between </w:t>
      </w:r>
      <w:r w:rsidR="00C51314" w:rsidRPr="00A55DD9">
        <w:rPr>
          <w:rFonts w:asciiTheme="minorHAnsi" w:hAnsiTheme="minorHAnsi" w:cstheme="minorHAnsi"/>
          <w:bCs/>
          <w:lang w:val="en-GB"/>
        </w:rPr>
        <w:t xml:space="preserve">a </w:t>
      </w:r>
      <w:r w:rsidRPr="00A55DD9">
        <w:rPr>
          <w:rFonts w:asciiTheme="minorHAnsi" w:hAnsiTheme="minorHAnsi" w:cstheme="minorHAnsi"/>
          <w:bCs/>
          <w:lang w:val="en-GB"/>
        </w:rPr>
        <w:t xml:space="preserve">CISU </w:t>
      </w:r>
      <w:r w:rsidR="00C51314" w:rsidRPr="00A55DD9">
        <w:rPr>
          <w:rFonts w:asciiTheme="minorHAnsi" w:hAnsiTheme="minorHAnsi" w:cstheme="minorHAnsi"/>
          <w:bCs/>
          <w:lang w:val="en-GB"/>
        </w:rPr>
        <w:t xml:space="preserve">advisor </w:t>
      </w:r>
      <w:r w:rsidRPr="00A55DD9">
        <w:rPr>
          <w:rFonts w:asciiTheme="minorHAnsi" w:hAnsiTheme="minorHAnsi" w:cstheme="minorHAnsi"/>
          <w:bCs/>
          <w:lang w:val="en-GB"/>
        </w:rPr>
        <w:t xml:space="preserve">and the applicants </w:t>
      </w:r>
      <w:r w:rsidR="00C51314" w:rsidRPr="00A55DD9">
        <w:rPr>
          <w:rFonts w:asciiTheme="minorHAnsi" w:hAnsiTheme="minorHAnsi" w:cstheme="minorHAnsi"/>
          <w:bCs/>
          <w:lang w:val="en-GB"/>
        </w:rPr>
        <w:t xml:space="preserve">that focus </w:t>
      </w:r>
      <w:r w:rsidR="00255501" w:rsidRPr="00A55DD9">
        <w:rPr>
          <w:rFonts w:asciiTheme="minorHAnsi" w:hAnsiTheme="minorHAnsi" w:cstheme="minorHAnsi"/>
          <w:bCs/>
          <w:lang w:val="en-GB"/>
        </w:rPr>
        <w:t>on the program</w:t>
      </w:r>
      <w:r w:rsidR="00A03B06" w:rsidRPr="00A55DD9">
        <w:rPr>
          <w:rFonts w:asciiTheme="minorHAnsi" w:hAnsiTheme="minorHAnsi" w:cstheme="minorHAnsi"/>
          <w:bCs/>
          <w:lang w:val="en-GB"/>
        </w:rPr>
        <w:t>me</w:t>
      </w:r>
      <w:r w:rsidR="00255501" w:rsidRPr="00A55DD9">
        <w:rPr>
          <w:rFonts w:asciiTheme="minorHAnsi" w:hAnsiTheme="minorHAnsi" w:cstheme="minorHAnsi"/>
          <w:bCs/>
          <w:lang w:val="en-GB"/>
        </w:rPr>
        <w:t xml:space="preserve"> </w:t>
      </w:r>
      <w:r w:rsidR="00505F87" w:rsidRPr="00A55DD9">
        <w:rPr>
          <w:rFonts w:asciiTheme="minorHAnsi" w:hAnsiTheme="minorHAnsi" w:cstheme="minorHAnsi"/>
          <w:bCs/>
          <w:lang w:val="en-GB"/>
        </w:rPr>
        <w:t>outline, synergies</w:t>
      </w:r>
      <w:r w:rsidR="00C51314" w:rsidRPr="00A55DD9">
        <w:rPr>
          <w:rFonts w:asciiTheme="minorHAnsi" w:hAnsiTheme="minorHAnsi" w:cstheme="minorHAnsi"/>
          <w:bCs/>
          <w:lang w:val="en-GB"/>
        </w:rPr>
        <w:t>,</w:t>
      </w:r>
      <w:r w:rsidR="00505F87" w:rsidRPr="00A55DD9">
        <w:rPr>
          <w:rFonts w:asciiTheme="minorHAnsi" w:hAnsiTheme="minorHAnsi" w:cstheme="minorHAnsi"/>
          <w:bCs/>
          <w:lang w:val="en-GB"/>
        </w:rPr>
        <w:t xml:space="preserve"> and </w:t>
      </w:r>
      <w:r w:rsidR="006B30E8" w:rsidRPr="00A55DD9">
        <w:rPr>
          <w:rFonts w:asciiTheme="minorHAnsi" w:hAnsiTheme="minorHAnsi" w:cstheme="minorHAnsi"/>
          <w:bCs/>
          <w:lang w:val="en-GB"/>
        </w:rPr>
        <w:t>priorities in the proposed program</w:t>
      </w:r>
      <w:r w:rsidR="00555D42" w:rsidRPr="00A55DD9">
        <w:rPr>
          <w:rFonts w:asciiTheme="minorHAnsi" w:hAnsiTheme="minorHAnsi" w:cstheme="minorHAnsi"/>
          <w:bCs/>
          <w:lang w:val="en-GB"/>
        </w:rPr>
        <w:t>me</w:t>
      </w:r>
      <w:r w:rsidR="006B30E8" w:rsidRPr="00A55DD9">
        <w:rPr>
          <w:rFonts w:asciiTheme="minorHAnsi" w:hAnsiTheme="minorHAnsi" w:cstheme="minorHAnsi"/>
          <w:bCs/>
          <w:lang w:val="en-GB"/>
        </w:rPr>
        <w:t>.</w:t>
      </w:r>
    </w:p>
    <w:p w14:paraId="3D76CB81" w14:textId="57FD4808" w:rsidR="006B30E8" w:rsidRPr="00A55DD9" w:rsidRDefault="006B30E8" w:rsidP="7DA8131D">
      <w:pPr>
        <w:pStyle w:val="NormalWeb"/>
        <w:spacing w:before="0" w:beforeAutospacing="0"/>
        <w:jc w:val="both"/>
        <w:rPr>
          <w:rFonts w:asciiTheme="minorHAnsi" w:hAnsiTheme="minorHAnsi" w:cstheme="minorBidi"/>
          <w:lang w:val="en-GB"/>
        </w:rPr>
      </w:pPr>
      <w:r w:rsidRPr="00A55DD9">
        <w:rPr>
          <w:rFonts w:asciiTheme="minorHAnsi" w:hAnsiTheme="minorHAnsi" w:cstheme="minorBidi"/>
          <w:lang w:val="en-GB"/>
        </w:rPr>
        <w:t xml:space="preserve">If the organisations are eligible for </w:t>
      </w:r>
      <w:r w:rsidR="005D40C0" w:rsidRPr="00A55DD9">
        <w:rPr>
          <w:rFonts w:asciiTheme="minorHAnsi" w:hAnsiTheme="minorHAnsi" w:cstheme="minorBidi"/>
          <w:lang w:val="en-GB"/>
        </w:rPr>
        <w:t xml:space="preserve">an application and choose to continue the process after </w:t>
      </w:r>
      <w:r w:rsidR="740496ED" w:rsidRPr="00A55DD9">
        <w:rPr>
          <w:rFonts w:asciiTheme="minorHAnsi" w:hAnsiTheme="minorHAnsi" w:cstheme="minorBidi"/>
          <w:lang w:val="en-GB"/>
        </w:rPr>
        <w:t>the</w:t>
      </w:r>
      <w:r w:rsidR="005D40C0" w:rsidRPr="00A55DD9">
        <w:rPr>
          <w:rFonts w:asciiTheme="minorHAnsi" w:hAnsiTheme="minorHAnsi" w:cstheme="minorBidi"/>
          <w:lang w:val="en-GB"/>
        </w:rPr>
        <w:t xml:space="preserve"> dialogue with CISU, the program</w:t>
      </w:r>
      <w:r w:rsidR="00F8510F" w:rsidRPr="00A55DD9">
        <w:rPr>
          <w:rFonts w:asciiTheme="minorHAnsi" w:hAnsiTheme="minorHAnsi" w:cstheme="minorBidi"/>
          <w:lang w:val="en-GB"/>
        </w:rPr>
        <w:t>me</w:t>
      </w:r>
      <w:r w:rsidR="005D40C0" w:rsidRPr="00A55DD9">
        <w:rPr>
          <w:rFonts w:asciiTheme="minorHAnsi" w:hAnsiTheme="minorHAnsi" w:cstheme="minorBidi"/>
          <w:lang w:val="en-GB"/>
        </w:rPr>
        <w:t xml:space="preserve"> process continues</w:t>
      </w:r>
      <w:r w:rsidR="00E64003" w:rsidRPr="00A55DD9">
        <w:rPr>
          <w:rFonts w:asciiTheme="minorHAnsi" w:hAnsiTheme="minorHAnsi" w:cstheme="minorBidi"/>
          <w:lang w:val="en-GB"/>
        </w:rPr>
        <w:t xml:space="preserve"> with </w:t>
      </w:r>
      <w:r w:rsidR="740496ED" w:rsidRPr="00A55DD9">
        <w:rPr>
          <w:rFonts w:asciiTheme="minorHAnsi" w:hAnsiTheme="minorHAnsi" w:cstheme="minorBidi"/>
          <w:lang w:val="en-GB"/>
        </w:rPr>
        <w:t xml:space="preserve">a </w:t>
      </w:r>
      <w:r w:rsidR="200C170C" w:rsidRPr="00A55DD9">
        <w:rPr>
          <w:rFonts w:asciiTheme="minorHAnsi" w:hAnsiTheme="minorHAnsi" w:cstheme="minorBidi"/>
          <w:lang w:val="en-GB"/>
        </w:rPr>
        <w:t>CISU</w:t>
      </w:r>
      <w:r w:rsidR="00F8510F" w:rsidRPr="00A55DD9">
        <w:rPr>
          <w:rFonts w:asciiTheme="minorHAnsi" w:hAnsiTheme="minorHAnsi" w:cstheme="minorBidi"/>
          <w:lang w:val="en-GB"/>
        </w:rPr>
        <w:t xml:space="preserve"> </w:t>
      </w:r>
      <w:r w:rsidR="00E64003" w:rsidRPr="00A55DD9">
        <w:rPr>
          <w:rFonts w:asciiTheme="minorHAnsi" w:hAnsiTheme="minorHAnsi" w:cstheme="minorBidi"/>
          <w:lang w:val="en-GB"/>
        </w:rPr>
        <w:t>monitoring visit to the Danish program</w:t>
      </w:r>
      <w:r w:rsidR="00F8510F" w:rsidRPr="00A55DD9">
        <w:rPr>
          <w:rFonts w:asciiTheme="minorHAnsi" w:hAnsiTheme="minorHAnsi" w:cstheme="minorBidi"/>
          <w:lang w:val="en-GB"/>
        </w:rPr>
        <w:t>me</w:t>
      </w:r>
      <w:r w:rsidR="00E64003" w:rsidRPr="00A55DD9">
        <w:rPr>
          <w:rFonts w:asciiTheme="minorHAnsi" w:hAnsiTheme="minorHAnsi" w:cstheme="minorBidi"/>
          <w:lang w:val="en-GB"/>
        </w:rPr>
        <w:t xml:space="preserve"> partner</w:t>
      </w:r>
      <w:r w:rsidR="00F8510F" w:rsidRPr="00A55DD9">
        <w:rPr>
          <w:rFonts w:asciiTheme="minorHAnsi" w:hAnsiTheme="minorHAnsi" w:cstheme="minorBidi"/>
          <w:lang w:val="en-GB"/>
        </w:rPr>
        <w:t xml:space="preserve"> organisation</w:t>
      </w:r>
      <w:r w:rsidR="00E64003" w:rsidRPr="00A55DD9">
        <w:rPr>
          <w:rFonts w:asciiTheme="minorHAnsi" w:hAnsiTheme="minorHAnsi" w:cstheme="minorBidi"/>
          <w:lang w:val="en-GB"/>
        </w:rPr>
        <w:t>.</w:t>
      </w:r>
    </w:p>
    <w:p w14:paraId="698FE8AD" w14:textId="0968B6A7" w:rsidR="00BB4ABD" w:rsidRPr="00A55DD9" w:rsidRDefault="00BB4ABD" w:rsidP="004169B3">
      <w:pPr>
        <w:spacing w:after="100" w:afterAutospacing="1"/>
        <w:rPr>
          <w:rFonts w:asciiTheme="minorHAnsi" w:eastAsiaTheme="majorEastAsia" w:hAnsiTheme="minorHAnsi" w:cs="Arial"/>
          <w:b/>
          <w:sz w:val="28"/>
          <w:szCs w:val="28"/>
          <w:lang w:val="en-GB"/>
        </w:rPr>
      </w:pPr>
    </w:p>
    <w:p w14:paraId="7ADD9DB5" w14:textId="4F401C71" w:rsidR="003C1B0E" w:rsidRPr="00A55DD9" w:rsidRDefault="003C1B0E" w:rsidP="00C63F69">
      <w:pPr>
        <w:pStyle w:val="Overskrift2"/>
        <w:rPr>
          <w:b/>
          <w:lang w:val="en-GB"/>
        </w:rPr>
      </w:pPr>
      <w:r w:rsidRPr="00A55DD9">
        <w:rPr>
          <w:lang w:val="en-GB"/>
        </w:rPr>
        <w:t>Intention</w:t>
      </w:r>
    </w:p>
    <w:p w14:paraId="701EB6E0" w14:textId="60A13089" w:rsidR="003B5619" w:rsidRPr="00A55DD9" w:rsidRDefault="003C1B0E" w:rsidP="39DA25A4">
      <w:pPr>
        <w:pStyle w:val="NormalWeb"/>
        <w:spacing w:before="0" w:beforeAutospacing="0"/>
        <w:jc w:val="both"/>
        <w:rPr>
          <w:rFonts w:asciiTheme="minorHAnsi" w:hAnsiTheme="minorHAnsi" w:cstheme="minorBidi"/>
          <w:lang w:val="en-GB"/>
        </w:rPr>
      </w:pPr>
      <w:r w:rsidRPr="00A55DD9">
        <w:rPr>
          <w:rFonts w:asciiTheme="minorHAnsi" w:hAnsiTheme="minorHAnsi" w:cstheme="minorBidi"/>
          <w:lang w:val="en-GB"/>
        </w:rPr>
        <w:t xml:space="preserve">The intention with the </w:t>
      </w:r>
      <w:r w:rsidR="4C3B7799" w:rsidRPr="00A55DD9">
        <w:rPr>
          <w:rFonts w:asciiTheme="minorHAnsi" w:hAnsiTheme="minorHAnsi" w:cstheme="minorBidi"/>
          <w:lang w:val="en-GB"/>
        </w:rPr>
        <w:t>M</w:t>
      </w:r>
      <w:r w:rsidR="3D018035" w:rsidRPr="00A55DD9">
        <w:rPr>
          <w:rFonts w:asciiTheme="minorHAnsi" w:hAnsiTheme="minorHAnsi" w:cstheme="minorBidi"/>
          <w:lang w:val="en-GB"/>
        </w:rPr>
        <w:t>edium</w:t>
      </w:r>
      <w:r w:rsidRPr="00A55DD9">
        <w:rPr>
          <w:rFonts w:asciiTheme="minorHAnsi" w:hAnsiTheme="minorHAnsi" w:cstheme="minorBidi"/>
          <w:lang w:val="en-GB"/>
        </w:rPr>
        <w:t xml:space="preserve"> and </w:t>
      </w:r>
      <w:r w:rsidR="4C3B7799" w:rsidRPr="00A55DD9">
        <w:rPr>
          <w:rFonts w:asciiTheme="minorHAnsi" w:hAnsiTheme="minorHAnsi" w:cstheme="minorBidi"/>
          <w:lang w:val="en-GB"/>
        </w:rPr>
        <w:t>L</w:t>
      </w:r>
      <w:r w:rsidR="3D018035" w:rsidRPr="00A55DD9">
        <w:rPr>
          <w:rFonts w:asciiTheme="minorHAnsi" w:hAnsiTheme="minorHAnsi" w:cstheme="minorBidi"/>
          <w:lang w:val="en-GB"/>
        </w:rPr>
        <w:t xml:space="preserve">arge </w:t>
      </w:r>
      <w:r w:rsidR="4C3B7799" w:rsidRPr="00A55DD9">
        <w:rPr>
          <w:rFonts w:asciiTheme="minorHAnsi" w:hAnsiTheme="minorHAnsi" w:cstheme="minorBidi"/>
          <w:lang w:val="en-GB"/>
        </w:rPr>
        <w:t>P</w:t>
      </w:r>
      <w:r w:rsidR="3D018035" w:rsidRPr="00A55DD9">
        <w:rPr>
          <w:rFonts w:asciiTheme="minorHAnsi" w:hAnsiTheme="minorHAnsi" w:cstheme="minorBidi"/>
          <w:lang w:val="en-GB"/>
        </w:rPr>
        <w:t>rogram</w:t>
      </w:r>
      <w:r w:rsidR="4C3B7799" w:rsidRPr="00A55DD9">
        <w:rPr>
          <w:rFonts w:asciiTheme="minorHAnsi" w:hAnsiTheme="minorHAnsi" w:cstheme="minorBidi"/>
          <w:lang w:val="en-GB"/>
        </w:rPr>
        <w:t>me</w:t>
      </w:r>
      <w:r w:rsidRPr="00A55DD9">
        <w:rPr>
          <w:rFonts w:asciiTheme="minorHAnsi" w:hAnsiTheme="minorHAnsi" w:cstheme="minorBidi"/>
          <w:lang w:val="en-GB"/>
        </w:rPr>
        <w:t xml:space="preserve"> modalities is to facilitate that </w:t>
      </w:r>
      <w:r w:rsidR="00C168F9" w:rsidRPr="00A55DD9">
        <w:rPr>
          <w:rFonts w:asciiTheme="minorHAnsi" w:hAnsiTheme="minorHAnsi" w:cstheme="minorBidi"/>
          <w:lang w:val="en-GB"/>
        </w:rPr>
        <w:t xml:space="preserve">Global South </w:t>
      </w:r>
      <w:r w:rsidRPr="00A55DD9">
        <w:rPr>
          <w:rFonts w:asciiTheme="minorHAnsi" w:hAnsiTheme="minorHAnsi" w:cstheme="minorBidi"/>
          <w:lang w:val="en-GB"/>
        </w:rPr>
        <w:t>and Danish partners implement a joint program</w:t>
      </w:r>
      <w:r w:rsidR="00C168F9" w:rsidRPr="00A55DD9">
        <w:rPr>
          <w:rFonts w:asciiTheme="minorHAnsi" w:hAnsiTheme="minorHAnsi" w:cstheme="minorBidi"/>
          <w:lang w:val="en-GB"/>
        </w:rPr>
        <w:t>me</w:t>
      </w:r>
      <w:r w:rsidRPr="00A55DD9">
        <w:rPr>
          <w:rFonts w:asciiTheme="minorHAnsi" w:hAnsiTheme="minorHAnsi" w:cstheme="minorBidi"/>
          <w:lang w:val="en-GB"/>
        </w:rPr>
        <w:t xml:space="preserve"> based upon their respective strategies and the shared interests and synergies </w:t>
      </w:r>
      <w:r w:rsidR="217BA022" w:rsidRPr="00A55DD9">
        <w:rPr>
          <w:rFonts w:asciiTheme="minorHAnsi" w:hAnsiTheme="minorHAnsi" w:cstheme="minorBidi"/>
          <w:lang w:val="en-GB"/>
        </w:rPr>
        <w:t xml:space="preserve">expressed </w:t>
      </w:r>
      <w:r w:rsidR="6228A6A8" w:rsidRPr="00A55DD9">
        <w:rPr>
          <w:rFonts w:asciiTheme="minorHAnsi" w:hAnsiTheme="minorHAnsi" w:cstheme="minorBidi"/>
          <w:lang w:val="en-GB"/>
        </w:rPr>
        <w:t xml:space="preserve">in </w:t>
      </w:r>
      <w:r w:rsidR="217BA022" w:rsidRPr="00A55DD9">
        <w:rPr>
          <w:rFonts w:asciiTheme="minorHAnsi" w:hAnsiTheme="minorHAnsi" w:cstheme="minorBidi"/>
          <w:lang w:val="en-GB"/>
        </w:rPr>
        <w:t xml:space="preserve">a shared programme </w:t>
      </w:r>
      <w:r w:rsidR="3D018035" w:rsidRPr="00A55DD9">
        <w:rPr>
          <w:rFonts w:asciiTheme="minorHAnsi" w:hAnsiTheme="minorHAnsi" w:cstheme="minorBidi"/>
          <w:lang w:val="en-GB"/>
        </w:rPr>
        <w:t>strateg</w:t>
      </w:r>
      <w:r w:rsidR="3129BE23" w:rsidRPr="00A55DD9">
        <w:rPr>
          <w:rFonts w:asciiTheme="minorHAnsi" w:hAnsiTheme="minorHAnsi" w:cstheme="minorBidi"/>
          <w:lang w:val="en-GB"/>
        </w:rPr>
        <w:t>y</w:t>
      </w:r>
      <w:r w:rsidR="3D018035" w:rsidRPr="00A55DD9">
        <w:rPr>
          <w:rFonts w:asciiTheme="minorHAnsi" w:hAnsiTheme="minorHAnsi" w:cstheme="minorBidi"/>
          <w:lang w:val="en-GB"/>
        </w:rPr>
        <w:t>.</w:t>
      </w:r>
      <w:r w:rsidR="00FA10F9" w:rsidRPr="00A55DD9">
        <w:rPr>
          <w:rFonts w:asciiTheme="minorHAnsi" w:hAnsiTheme="minorHAnsi" w:cstheme="minorBidi"/>
          <w:lang w:val="en-GB"/>
        </w:rPr>
        <w:t xml:space="preserve"> </w:t>
      </w:r>
      <w:r w:rsidR="003B5619" w:rsidRPr="00A55DD9">
        <w:rPr>
          <w:rFonts w:asciiTheme="minorHAnsi" w:hAnsiTheme="minorHAnsi" w:cstheme="minorBidi"/>
          <w:lang w:val="en-GB"/>
        </w:rPr>
        <w:t xml:space="preserve">The EoI format </w:t>
      </w:r>
      <w:r w:rsidR="00FA10F9" w:rsidRPr="00A55DD9">
        <w:rPr>
          <w:rFonts w:asciiTheme="minorHAnsi" w:hAnsiTheme="minorHAnsi" w:cstheme="minorBidi"/>
          <w:lang w:val="en-GB"/>
        </w:rPr>
        <w:t xml:space="preserve">is the first step in </w:t>
      </w:r>
      <w:r w:rsidR="003B5619" w:rsidRPr="00A55DD9">
        <w:rPr>
          <w:rFonts w:asciiTheme="minorHAnsi" w:hAnsiTheme="minorHAnsi" w:cstheme="minorBidi"/>
          <w:lang w:val="en-GB"/>
        </w:rPr>
        <w:t>operationalis</w:t>
      </w:r>
      <w:r w:rsidR="00FA10F9" w:rsidRPr="00A55DD9">
        <w:rPr>
          <w:rFonts w:asciiTheme="minorHAnsi" w:hAnsiTheme="minorHAnsi" w:cstheme="minorBidi"/>
          <w:lang w:val="en-GB"/>
        </w:rPr>
        <w:t>ing</w:t>
      </w:r>
      <w:r w:rsidR="003B5619" w:rsidRPr="00A55DD9">
        <w:rPr>
          <w:rFonts w:asciiTheme="minorHAnsi" w:hAnsiTheme="minorHAnsi" w:cstheme="minorBidi"/>
          <w:lang w:val="en-GB"/>
        </w:rPr>
        <w:t xml:space="preserve"> this intention.</w:t>
      </w:r>
    </w:p>
    <w:p w14:paraId="655AAE9A" w14:textId="0DCAD6F3" w:rsidR="003B5619" w:rsidRPr="00A55DD9" w:rsidRDefault="00741B8A" w:rsidP="39DA25A4">
      <w:pPr>
        <w:pStyle w:val="NormalWeb"/>
        <w:spacing w:before="0" w:beforeAutospacing="0"/>
        <w:jc w:val="both"/>
        <w:rPr>
          <w:rFonts w:asciiTheme="minorHAnsi" w:hAnsiTheme="minorHAnsi" w:cstheme="minorBidi"/>
          <w:lang w:val="en-GB"/>
        </w:rPr>
      </w:pPr>
      <w:r w:rsidRPr="00A55DD9">
        <w:rPr>
          <w:rFonts w:asciiTheme="minorHAnsi" w:hAnsiTheme="minorHAnsi" w:cstheme="minorBidi"/>
          <w:b/>
          <w:bCs/>
          <w:lang w:val="en-GB"/>
        </w:rPr>
        <w:t>In t</w:t>
      </w:r>
      <w:r w:rsidR="003B5619" w:rsidRPr="00A55DD9">
        <w:rPr>
          <w:rFonts w:asciiTheme="minorHAnsi" w:hAnsiTheme="minorHAnsi" w:cstheme="minorBidi"/>
          <w:b/>
          <w:bCs/>
          <w:lang w:val="en-GB"/>
        </w:rPr>
        <w:t>he</w:t>
      </w:r>
      <w:r w:rsidR="003B5619" w:rsidRPr="00A55DD9">
        <w:rPr>
          <w:rFonts w:asciiTheme="minorHAnsi" w:hAnsiTheme="minorHAnsi" w:cstheme="minorBidi"/>
          <w:lang w:val="en-GB"/>
        </w:rPr>
        <w:t xml:space="preserve"> </w:t>
      </w:r>
      <w:r w:rsidR="003B5619" w:rsidRPr="00A55DD9">
        <w:rPr>
          <w:rFonts w:asciiTheme="minorHAnsi" w:hAnsiTheme="minorHAnsi" w:cstheme="minorBidi"/>
          <w:b/>
          <w:bCs/>
          <w:lang w:val="en-GB"/>
        </w:rPr>
        <w:t xml:space="preserve">first </w:t>
      </w:r>
      <w:r w:rsidR="00B931CC" w:rsidRPr="00A55DD9">
        <w:rPr>
          <w:rFonts w:asciiTheme="minorHAnsi" w:hAnsiTheme="minorHAnsi" w:cstheme="minorBidi"/>
          <w:b/>
          <w:bCs/>
          <w:lang w:val="en-GB"/>
        </w:rPr>
        <w:t>part of</w:t>
      </w:r>
      <w:r w:rsidR="00790CAA" w:rsidRPr="00A55DD9">
        <w:rPr>
          <w:rFonts w:asciiTheme="minorHAnsi" w:hAnsiTheme="minorHAnsi" w:cstheme="minorBidi"/>
          <w:b/>
          <w:bCs/>
          <w:lang w:val="en-GB"/>
        </w:rPr>
        <w:t xml:space="preserve"> the EoI</w:t>
      </w:r>
      <w:r w:rsidR="00790CAA" w:rsidRPr="00A55DD9">
        <w:rPr>
          <w:rFonts w:asciiTheme="minorHAnsi" w:hAnsiTheme="minorHAnsi" w:cstheme="minorBidi"/>
          <w:lang w:val="en-GB"/>
        </w:rPr>
        <w:t xml:space="preserve"> </w:t>
      </w:r>
      <w:r w:rsidRPr="00A55DD9">
        <w:rPr>
          <w:rFonts w:asciiTheme="minorHAnsi" w:hAnsiTheme="minorHAnsi" w:cstheme="minorBidi"/>
          <w:lang w:val="en-GB"/>
        </w:rPr>
        <w:t>each programme partner describe</w:t>
      </w:r>
      <w:r w:rsidR="00F17A7F" w:rsidRPr="00A55DD9">
        <w:rPr>
          <w:rFonts w:asciiTheme="minorHAnsi" w:hAnsiTheme="minorHAnsi" w:cstheme="minorBidi"/>
          <w:lang w:val="en-GB"/>
        </w:rPr>
        <w:t>s</w:t>
      </w:r>
      <w:r w:rsidRPr="00A55DD9">
        <w:rPr>
          <w:rFonts w:asciiTheme="minorHAnsi" w:hAnsiTheme="minorHAnsi" w:cstheme="minorBidi"/>
          <w:lang w:val="en-GB"/>
        </w:rPr>
        <w:t xml:space="preserve"> </w:t>
      </w:r>
      <w:r w:rsidR="00F17A7F" w:rsidRPr="00A55DD9">
        <w:rPr>
          <w:rFonts w:asciiTheme="minorHAnsi" w:hAnsiTheme="minorHAnsi" w:cstheme="minorBidi"/>
          <w:lang w:val="en-GB"/>
        </w:rPr>
        <w:t xml:space="preserve">their own </w:t>
      </w:r>
      <w:r w:rsidR="003B5619" w:rsidRPr="00A55DD9">
        <w:rPr>
          <w:rFonts w:asciiTheme="minorHAnsi" w:hAnsiTheme="minorHAnsi" w:cstheme="minorBidi"/>
          <w:lang w:val="en-GB"/>
        </w:rPr>
        <w:t xml:space="preserve">respective strategies. This description </w:t>
      </w:r>
      <w:r w:rsidR="34500F7E" w:rsidRPr="00A55DD9">
        <w:rPr>
          <w:rFonts w:asciiTheme="minorHAnsi" w:hAnsiTheme="minorHAnsi" w:cstheme="minorBidi"/>
          <w:lang w:val="en-GB"/>
        </w:rPr>
        <w:t>focusses</w:t>
      </w:r>
      <w:r w:rsidR="00DF7889" w:rsidRPr="00A55DD9">
        <w:rPr>
          <w:rFonts w:asciiTheme="minorHAnsi" w:hAnsiTheme="minorHAnsi" w:cstheme="minorBidi"/>
          <w:lang w:val="en-GB"/>
        </w:rPr>
        <w:t xml:space="preserve"> on the </w:t>
      </w:r>
      <w:r w:rsidR="003B5619" w:rsidRPr="00A55DD9">
        <w:rPr>
          <w:rFonts w:asciiTheme="minorHAnsi" w:hAnsiTheme="minorHAnsi" w:cstheme="minorBidi"/>
          <w:lang w:val="en-GB"/>
        </w:rPr>
        <w:t xml:space="preserve">vision, mission, </w:t>
      </w:r>
      <w:r w:rsidR="44A40FF9" w:rsidRPr="00A55DD9">
        <w:rPr>
          <w:rFonts w:asciiTheme="minorHAnsi" w:hAnsiTheme="minorHAnsi" w:cstheme="minorBidi"/>
          <w:lang w:val="en-GB"/>
        </w:rPr>
        <w:t xml:space="preserve">plans, </w:t>
      </w:r>
      <w:r w:rsidR="003B5619" w:rsidRPr="00A55DD9">
        <w:rPr>
          <w:rFonts w:asciiTheme="minorHAnsi" w:hAnsiTheme="minorHAnsi" w:cstheme="minorBidi"/>
          <w:lang w:val="en-GB"/>
        </w:rPr>
        <w:t xml:space="preserve">etc. </w:t>
      </w:r>
      <w:r w:rsidR="00DF7889" w:rsidRPr="00A55DD9">
        <w:rPr>
          <w:rFonts w:asciiTheme="minorHAnsi" w:hAnsiTheme="minorHAnsi" w:cstheme="minorBidi"/>
          <w:lang w:val="en-GB"/>
        </w:rPr>
        <w:t xml:space="preserve"> as </w:t>
      </w:r>
      <w:r w:rsidR="003B5619" w:rsidRPr="00A55DD9">
        <w:rPr>
          <w:rFonts w:asciiTheme="minorHAnsi" w:hAnsiTheme="minorHAnsi" w:cstheme="minorBidi"/>
          <w:lang w:val="en-GB"/>
        </w:rPr>
        <w:t xml:space="preserve">illustrated </w:t>
      </w:r>
      <w:r w:rsidR="4D758FF9" w:rsidRPr="00A55DD9">
        <w:rPr>
          <w:rFonts w:asciiTheme="minorHAnsi" w:hAnsiTheme="minorHAnsi" w:cstheme="minorBidi"/>
          <w:lang w:val="en-GB"/>
        </w:rPr>
        <w:t>in</w:t>
      </w:r>
      <w:r w:rsidR="003B5619" w:rsidRPr="00A55DD9">
        <w:rPr>
          <w:rFonts w:asciiTheme="minorHAnsi" w:hAnsiTheme="minorHAnsi" w:cstheme="minorBidi"/>
          <w:lang w:val="en-GB"/>
        </w:rPr>
        <w:t xml:space="preserve"> 1, 2</w:t>
      </w:r>
      <w:r w:rsidR="00DF7889" w:rsidRPr="00A55DD9">
        <w:rPr>
          <w:rFonts w:asciiTheme="minorHAnsi" w:hAnsiTheme="minorHAnsi" w:cstheme="minorBidi"/>
          <w:lang w:val="en-GB"/>
        </w:rPr>
        <w:t>,</w:t>
      </w:r>
      <w:r w:rsidR="003B5619" w:rsidRPr="00A55DD9">
        <w:rPr>
          <w:rFonts w:asciiTheme="minorHAnsi" w:hAnsiTheme="minorHAnsi" w:cstheme="minorBidi"/>
          <w:lang w:val="en-GB"/>
        </w:rPr>
        <w:t xml:space="preserve"> and 3 </w:t>
      </w:r>
      <w:r w:rsidR="00DF7889" w:rsidRPr="00A55DD9">
        <w:rPr>
          <w:rFonts w:asciiTheme="minorHAnsi" w:hAnsiTheme="minorHAnsi" w:cstheme="minorBidi"/>
          <w:lang w:val="en-GB"/>
        </w:rPr>
        <w:t>below</w:t>
      </w:r>
      <w:r w:rsidR="003B5619" w:rsidRPr="00A55DD9">
        <w:rPr>
          <w:rFonts w:asciiTheme="minorHAnsi" w:hAnsiTheme="minorHAnsi" w:cstheme="minorBidi"/>
          <w:lang w:val="en-GB"/>
        </w:rPr>
        <w:t>.</w:t>
      </w:r>
    </w:p>
    <w:p w14:paraId="5F6FFEB5" w14:textId="040E6E4B" w:rsidR="00C4777D" w:rsidRPr="00A55DD9" w:rsidRDefault="006E6E90" w:rsidP="004169B3">
      <w:pPr>
        <w:pStyle w:val="NormalWeb"/>
        <w:spacing w:before="0" w:beforeAutospacing="0"/>
        <w:jc w:val="both"/>
        <w:rPr>
          <w:rFonts w:asciiTheme="minorHAnsi" w:hAnsiTheme="minorHAnsi" w:cstheme="minorHAnsi"/>
          <w:bCs/>
          <w:lang w:val="en-GB"/>
        </w:rPr>
      </w:pPr>
      <w:r w:rsidRPr="00A55DD9">
        <w:rPr>
          <w:rFonts w:asciiTheme="minorHAnsi" w:hAnsiTheme="minorHAnsi" w:cstheme="minorHAnsi"/>
          <w:b/>
          <w:noProof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362D7F" wp14:editId="03DC726C">
                <wp:simplePos x="0" y="0"/>
                <wp:positionH relativeFrom="column">
                  <wp:posOffset>-100965</wp:posOffset>
                </wp:positionH>
                <wp:positionV relativeFrom="paragraph">
                  <wp:posOffset>0</wp:posOffset>
                </wp:positionV>
                <wp:extent cx="2257425" cy="2676525"/>
                <wp:effectExtent l="0" t="0" r="28575" b="28575"/>
                <wp:wrapSquare wrapText="bothSides"/>
                <wp:docPr id="1762986596" name="Grup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7425" cy="2676525"/>
                          <a:chOff x="0" y="0"/>
                          <a:chExt cx="2000250" cy="2486025"/>
                        </a:xfrm>
                      </wpg:grpSpPr>
                      <wps:wsp>
                        <wps:cNvPr id="1985518612" name="Rutediagram: Forbindelse 1"/>
                        <wps:cNvSpPr/>
                        <wps:spPr>
                          <a:xfrm>
                            <a:off x="104775" y="0"/>
                            <a:ext cx="1489813" cy="1381616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alpha val="3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97A1BB0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2C84D90C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7F877E58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0C06DFC5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7EC34E52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25A0A41D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1EC4BDFC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7CB93107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679ADA7E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3ABD04D7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006F899F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51FF4040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4850A686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  <w:p w14:paraId="59114EBA" w14:textId="77777777" w:rsidR="00D40FFC" w:rsidRDefault="00D40FFC" w:rsidP="00D40FF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6382412" name="Rutediagram: Forbindelse 1"/>
                        <wps:cNvSpPr/>
                        <wps:spPr>
                          <a:xfrm>
                            <a:off x="0" y="685800"/>
                            <a:ext cx="1857375" cy="1800225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alpha val="38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60C91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6B1CC5BA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49DA7378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5C8CA905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1B3D0A46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0FBFD0A9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4CB4A3D5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48FE044F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53F8340C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73F19908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1688BE98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17049C45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26EBCEBF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3F673A65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763819B1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4601550" name="Rutediagram: Forbindelse 1"/>
                        <wps:cNvSpPr/>
                        <wps:spPr>
                          <a:xfrm>
                            <a:off x="866775" y="38100"/>
                            <a:ext cx="1133475" cy="1200150"/>
                          </a:xfrm>
                          <a:prstGeom prst="flowChartConnector">
                            <a:avLst/>
                          </a:prstGeom>
                          <a:solidFill>
                            <a:schemeClr val="accent1">
                              <a:alpha val="33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E95CF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3905FF71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36255257" w14:textId="77777777" w:rsidR="006D7420" w:rsidRPr="006F70ED" w:rsidRDefault="006D7420" w:rsidP="006D7420">
                              <w:pPr>
                                <w:jc w:val="center"/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50D4A799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092E8A2D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5977A1E9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5D8B3F02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41FD27FD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27F3DCD8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516C0C54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3921E5C2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647804E3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6B606841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6C8C861D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  <w:p w14:paraId="6601F427" w14:textId="77777777" w:rsidR="006D7420" w:rsidRDefault="006D7420" w:rsidP="006D742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85089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276225"/>
                            <a:ext cx="266700" cy="314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00727A" w14:textId="77777777" w:rsidR="00EF060C" w:rsidRDefault="00EF060C" w:rsidP="00EF060C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2447790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419100"/>
                            <a:ext cx="247650" cy="29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4AB41" w14:textId="77777777" w:rsidR="00EF060C" w:rsidRDefault="00EF060C" w:rsidP="00EF060C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109866827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5" y="1543050"/>
                            <a:ext cx="2571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9ABD0D" w14:textId="77777777" w:rsidR="00141C11" w:rsidRDefault="00141C11" w:rsidP="00141C11"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93592784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800100"/>
                            <a:ext cx="2571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3466F" w14:textId="77777777" w:rsidR="00141C11" w:rsidRDefault="00141C11" w:rsidP="00141C11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62D7F" id="Gruppe 3" o:spid="_x0000_s1026" style="position:absolute;left:0;text-align:left;margin-left:-7.95pt;margin-top:0;width:177.75pt;height:210.75pt;z-index:251658240;mso-width-relative:margin;mso-height-relative:margin" coordsize="20002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Rutediagram: Forbindelse 1" o:spid="_x0000_s1027" type="#_x0000_t120" style="position:absolute;left:1047;width:14898;height:138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" fillcolor="#4f81bd [3204]" strokecolor="#0a121c [484]" strokeweight="2pt">
                  <v:fill opacity="22873f"/>
                  <v:textbox>
                    <w:txbxContent>
                      <w:p w14:paraId="097A1BB0" w14:textId="77777777" w:rsidR="00D40FFC" w:rsidRDefault="00D40FFC" w:rsidP="00D40FFC">
                        <w:pPr>
                          <w:jc w:val="center"/>
                        </w:pPr>
                      </w:p>
                      <w:p w14:paraId="2C84D90C" w14:textId="77777777" w:rsidR="00D40FFC" w:rsidRDefault="00D40FFC" w:rsidP="00D40FFC">
                        <w:pPr>
                          <w:jc w:val="center"/>
                        </w:pPr>
                      </w:p>
                      <w:p w14:paraId="7F877E58" w14:textId="77777777" w:rsidR="00D40FFC" w:rsidRDefault="00D40FFC" w:rsidP="00D40FFC">
                        <w:pPr>
                          <w:jc w:val="center"/>
                        </w:pPr>
                      </w:p>
                      <w:p w14:paraId="0C06DFC5" w14:textId="77777777" w:rsidR="00D40FFC" w:rsidRDefault="00D40FFC" w:rsidP="00D40FFC">
                        <w:pPr>
                          <w:jc w:val="center"/>
                        </w:pPr>
                      </w:p>
                      <w:p w14:paraId="7EC34E52" w14:textId="77777777" w:rsidR="00D40FFC" w:rsidRDefault="00D40FFC" w:rsidP="00D40FFC">
                        <w:pPr>
                          <w:jc w:val="center"/>
                        </w:pPr>
                      </w:p>
                      <w:p w14:paraId="25A0A41D" w14:textId="77777777" w:rsidR="00D40FFC" w:rsidRDefault="00D40FFC" w:rsidP="00D40FFC">
                        <w:pPr>
                          <w:jc w:val="center"/>
                        </w:pPr>
                      </w:p>
                      <w:p w14:paraId="1EC4BDFC" w14:textId="77777777" w:rsidR="00D40FFC" w:rsidRDefault="00D40FFC" w:rsidP="00D40FFC">
                        <w:pPr>
                          <w:jc w:val="center"/>
                        </w:pPr>
                      </w:p>
                      <w:p w14:paraId="7CB93107" w14:textId="77777777" w:rsidR="00D40FFC" w:rsidRDefault="00D40FFC" w:rsidP="00D40FFC">
                        <w:pPr>
                          <w:jc w:val="center"/>
                        </w:pPr>
                      </w:p>
                      <w:p w14:paraId="679ADA7E" w14:textId="77777777" w:rsidR="00D40FFC" w:rsidRDefault="00D40FFC" w:rsidP="00D40FFC">
                        <w:pPr>
                          <w:jc w:val="center"/>
                        </w:pPr>
                      </w:p>
                      <w:p w14:paraId="3ABD04D7" w14:textId="77777777" w:rsidR="00D40FFC" w:rsidRDefault="00D40FFC" w:rsidP="00D40FFC">
                        <w:pPr>
                          <w:jc w:val="center"/>
                        </w:pPr>
                      </w:p>
                      <w:p w14:paraId="006F899F" w14:textId="77777777" w:rsidR="00D40FFC" w:rsidRDefault="00D40FFC" w:rsidP="00D40FFC">
                        <w:pPr>
                          <w:jc w:val="center"/>
                        </w:pPr>
                      </w:p>
                      <w:p w14:paraId="51FF4040" w14:textId="77777777" w:rsidR="00D40FFC" w:rsidRDefault="00D40FFC" w:rsidP="00D40FFC">
                        <w:pPr>
                          <w:jc w:val="center"/>
                        </w:pPr>
                      </w:p>
                      <w:p w14:paraId="4850A686" w14:textId="77777777" w:rsidR="00D40FFC" w:rsidRDefault="00D40FFC" w:rsidP="00D40FFC">
                        <w:pPr>
                          <w:jc w:val="center"/>
                        </w:pPr>
                      </w:p>
                      <w:p w14:paraId="59114EBA" w14:textId="77777777" w:rsidR="00D40FFC" w:rsidRDefault="00D40FFC" w:rsidP="00D40FFC">
                        <w:pPr>
                          <w:jc w:val="center"/>
                        </w:pPr>
                      </w:p>
                    </w:txbxContent>
                  </v:textbox>
                </v:shape>
                <v:shape id="Rutediagram: Forbindelse 1" o:spid="_x0000_s1028" type="#_x0000_t120" style="position:absolute;top:6858;width:18573;height:18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" fillcolor="#4f81bd [3204]" strokecolor="#0a121c [484]" strokeweight="2pt">
                  <v:fill opacity="24929f"/>
                  <v:textbox>
                    <w:txbxContent>
                      <w:p w14:paraId="08060C91" w14:textId="77777777" w:rsidR="006D7420" w:rsidRDefault="006D7420" w:rsidP="006D7420">
                        <w:pPr>
                          <w:jc w:val="center"/>
                        </w:pPr>
                      </w:p>
                      <w:p w14:paraId="6B1CC5BA" w14:textId="77777777" w:rsidR="006D7420" w:rsidRDefault="006D7420" w:rsidP="006D7420">
                        <w:pPr>
                          <w:jc w:val="center"/>
                        </w:pPr>
                      </w:p>
                      <w:p w14:paraId="49DA7378" w14:textId="77777777" w:rsidR="006D7420" w:rsidRDefault="006D7420" w:rsidP="006D7420">
                        <w:pPr>
                          <w:jc w:val="center"/>
                        </w:pPr>
                      </w:p>
                      <w:p w14:paraId="5C8CA905" w14:textId="77777777" w:rsidR="006D7420" w:rsidRDefault="006D7420" w:rsidP="006D7420">
                        <w:pPr>
                          <w:jc w:val="center"/>
                        </w:pPr>
                      </w:p>
                      <w:p w14:paraId="1B3D0A46" w14:textId="77777777" w:rsidR="006D7420" w:rsidRDefault="006D7420" w:rsidP="006D7420">
                        <w:pPr>
                          <w:jc w:val="center"/>
                        </w:pPr>
                      </w:p>
                      <w:p w14:paraId="0FBFD0A9" w14:textId="77777777" w:rsidR="006D7420" w:rsidRDefault="006D7420" w:rsidP="006D7420">
                        <w:pPr>
                          <w:jc w:val="center"/>
                        </w:pPr>
                      </w:p>
                      <w:p w14:paraId="4CB4A3D5" w14:textId="77777777" w:rsidR="006D7420" w:rsidRDefault="006D7420" w:rsidP="006D7420">
                        <w:pPr>
                          <w:jc w:val="center"/>
                        </w:pPr>
                      </w:p>
                      <w:p w14:paraId="48FE044F" w14:textId="77777777" w:rsidR="006D7420" w:rsidRDefault="006D7420" w:rsidP="006D7420">
                        <w:pPr>
                          <w:jc w:val="center"/>
                        </w:pPr>
                      </w:p>
                      <w:p w14:paraId="53F8340C" w14:textId="77777777" w:rsidR="006D7420" w:rsidRDefault="006D7420" w:rsidP="006D7420">
                        <w:pPr>
                          <w:jc w:val="center"/>
                        </w:pPr>
                      </w:p>
                      <w:p w14:paraId="73F19908" w14:textId="77777777" w:rsidR="006D7420" w:rsidRDefault="006D7420" w:rsidP="006D7420">
                        <w:pPr>
                          <w:jc w:val="center"/>
                        </w:pPr>
                      </w:p>
                      <w:p w14:paraId="1688BE98" w14:textId="77777777" w:rsidR="006D7420" w:rsidRDefault="006D7420" w:rsidP="006D7420">
                        <w:pPr>
                          <w:jc w:val="center"/>
                        </w:pPr>
                      </w:p>
                      <w:p w14:paraId="17049C45" w14:textId="77777777" w:rsidR="006D7420" w:rsidRDefault="006D7420" w:rsidP="006D7420">
                        <w:pPr>
                          <w:jc w:val="center"/>
                        </w:pPr>
                      </w:p>
                      <w:p w14:paraId="26EBCEBF" w14:textId="77777777" w:rsidR="006D7420" w:rsidRDefault="006D7420" w:rsidP="006D7420">
                        <w:pPr>
                          <w:jc w:val="center"/>
                        </w:pPr>
                      </w:p>
                      <w:p w14:paraId="3F673A65" w14:textId="77777777" w:rsidR="006D7420" w:rsidRDefault="006D7420" w:rsidP="006D7420">
                        <w:pPr>
                          <w:jc w:val="center"/>
                        </w:pPr>
                      </w:p>
                      <w:p w14:paraId="763819B1" w14:textId="77777777" w:rsidR="006D7420" w:rsidRDefault="006D7420" w:rsidP="006D7420">
                        <w:pPr>
                          <w:jc w:val="center"/>
                        </w:pPr>
                      </w:p>
                    </w:txbxContent>
                  </v:textbox>
                </v:shape>
                <v:shape id="Rutediagram: Forbindelse 1" o:spid="_x0000_s1029" type="#_x0000_t120" style="position:absolute;left:8667;top:381;width:11335;height:1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" fillcolor="#4f81bd [3204]" strokecolor="#0a121c [484]" strokeweight="2pt">
                  <v:fill opacity="21588f"/>
                  <v:textbox>
                    <w:txbxContent>
                      <w:p w14:paraId="613E95CF" w14:textId="77777777" w:rsidR="006D7420" w:rsidRDefault="006D7420" w:rsidP="006D7420">
                        <w:pPr>
                          <w:jc w:val="center"/>
                        </w:pPr>
                      </w:p>
                      <w:p w14:paraId="3905FF71" w14:textId="77777777" w:rsidR="006D7420" w:rsidRDefault="006D7420" w:rsidP="006D7420">
                        <w:pPr>
                          <w:jc w:val="center"/>
                        </w:pPr>
                      </w:p>
                      <w:p w14:paraId="36255257" w14:textId="77777777" w:rsidR="006D7420" w:rsidRPr="006F70ED" w:rsidRDefault="006D7420" w:rsidP="006D7420">
                        <w:pPr>
                          <w:jc w:val="center"/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50D4A799" w14:textId="77777777" w:rsidR="006D7420" w:rsidRDefault="006D7420" w:rsidP="006D7420">
                        <w:pPr>
                          <w:jc w:val="center"/>
                        </w:pPr>
                      </w:p>
                      <w:p w14:paraId="092E8A2D" w14:textId="77777777" w:rsidR="006D7420" w:rsidRDefault="006D7420" w:rsidP="006D7420">
                        <w:pPr>
                          <w:jc w:val="center"/>
                        </w:pPr>
                      </w:p>
                      <w:p w14:paraId="5977A1E9" w14:textId="77777777" w:rsidR="006D7420" w:rsidRDefault="006D7420" w:rsidP="006D7420">
                        <w:pPr>
                          <w:jc w:val="center"/>
                        </w:pPr>
                      </w:p>
                      <w:p w14:paraId="5D8B3F02" w14:textId="77777777" w:rsidR="006D7420" w:rsidRDefault="006D7420" w:rsidP="006D7420">
                        <w:pPr>
                          <w:jc w:val="center"/>
                        </w:pPr>
                      </w:p>
                      <w:p w14:paraId="41FD27FD" w14:textId="77777777" w:rsidR="006D7420" w:rsidRDefault="006D7420" w:rsidP="006D7420">
                        <w:pPr>
                          <w:jc w:val="center"/>
                        </w:pPr>
                      </w:p>
                      <w:p w14:paraId="27F3DCD8" w14:textId="77777777" w:rsidR="006D7420" w:rsidRDefault="006D7420" w:rsidP="006D7420">
                        <w:pPr>
                          <w:jc w:val="center"/>
                        </w:pPr>
                      </w:p>
                      <w:p w14:paraId="516C0C54" w14:textId="77777777" w:rsidR="006D7420" w:rsidRDefault="006D7420" w:rsidP="006D7420">
                        <w:pPr>
                          <w:jc w:val="center"/>
                        </w:pPr>
                      </w:p>
                      <w:p w14:paraId="3921E5C2" w14:textId="77777777" w:rsidR="006D7420" w:rsidRDefault="006D7420" w:rsidP="006D7420">
                        <w:pPr>
                          <w:jc w:val="center"/>
                        </w:pPr>
                      </w:p>
                      <w:p w14:paraId="647804E3" w14:textId="77777777" w:rsidR="006D7420" w:rsidRDefault="006D7420" w:rsidP="006D7420">
                        <w:pPr>
                          <w:jc w:val="center"/>
                        </w:pPr>
                      </w:p>
                      <w:p w14:paraId="6B606841" w14:textId="77777777" w:rsidR="006D7420" w:rsidRDefault="006D7420" w:rsidP="006D7420">
                        <w:pPr>
                          <w:jc w:val="center"/>
                        </w:pPr>
                      </w:p>
                      <w:p w14:paraId="6C8C861D" w14:textId="77777777" w:rsidR="006D7420" w:rsidRDefault="006D7420" w:rsidP="006D7420">
                        <w:pPr>
                          <w:jc w:val="center"/>
                        </w:pPr>
                      </w:p>
                      <w:p w14:paraId="6601F427" w14:textId="77777777" w:rsidR="006D7420" w:rsidRDefault="006D7420" w:rsidP="006D742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felt 2" o:spid="_x0000_s1030" type="#_x0000_t202" style="position:absolute;left:4191;top:2762;width:2667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" stroked="f">
                  <v:textbox>
                    <w:txbxContent>
                      <w:p w14:paraId="7400727A" w14:textId="77777777" w:rsidR="00EF060C" w:rsidRDefault="00EF060C" w:rsidP="00EF060C">
                        <w:r>
                          <w:t>1</w:t>
                        </w:r>
                      </w:p>
                    </w:txbxContent>
                  </v:textbox>
                </v:shape>
                <v:shape id="Tekstfelt 2" o:spid="_x0000_s1031" type="#_x0000_t202" style="position:absolute;left:16478;top:4191;width:2476;height:2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" stroked="f">
                  <v:textbox>
                    <w:txbxContent>
                      <w:p w14:paraId="5034AB41" w14:textId="77777777" w:rsidR="00EF060C" w:rsidRDefault="00EF060C" w:rsidP="00EF060C">
                        <w:r>
                          <w:t>2</w:t>
                        </w:r>
                      </w:p>
                    </w:txbxContent>
                  </v:textbox>
                </v:shape>
                <v:shape id="Tekstfelt 2" o:spid="_x0000_s1032" type="#_x0000_t202" style="position:absolute;left:8096;top:15430;width:2572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" stroked="f">
                  <v:textbox>
                    <w:txbxContent>
                      <w:p w14:paraId="0F9ABD0D" w14:textId="77777777" w:rsidR="00141C11" w:rsidRDefault="00141C11" w:rsidP="00141C11">
                        <w:r>
                          <w:t>3</w:t>
                        </w:r>
                      </w:p>
                    </w:txbxContent>
                  </v:textbox>
                </v:shape>
                <v:shape id="Tekstfelt 2" o:spid="_x0000_s1033" type="#_x0000_t202" style="position:absolute;left:10953;top:8001;width:2572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" stroked="f">
                  <v:textbox>
                    <w:txbxContent>
                      <w:p w14:paraId="3E53466F" w14:textId="77777777" w:rsidR="00141C11" w:rsidRDefault="00141C11" w:rsidP="00141C11">
                        <w:r>
                          <w:t>4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41B8A" w:rsidRPr="00A55DD9">
        <w:rPr>
          <w:rFonts w:asciiTheme="minorHAnsi" w:hAnsiTheme="minorHAnsi" w:cstheme="minorHAnsi"/>
          <w:b/>
          <w:lang w:val="en-GB"/>
        </w:rPr>
        <w:t>In t</w:t>
      </w:r>
      <w:r w:rsidR="003B5619" w:rsidRPr="00A55DD9">
        <w:rPr>
          <w:rFonts w:asciiTheme="minorHAnsi" w:hAnsiTheme="minorHAnsi" w:cstheme="minorHAnsi"/>
          <w:b/>
          <w:lang w:val="en-GB"/>
        </w:rPr>
        <w:t>he</w:t>
      </w:r>
      <w:r w:rsidR="003B5619" w:rsidRPr="00A55DD9">
        <w:rPr>
          <w:rFonts w:asciiTheme="minorHAnsi" w:hAnsiTheme="minorHAnsi" w:cstheme="minorHAnsi"/>
          <w:bCs/>
          <w:lang w:val="en-GB"/>
        </w:rPr>
        <w:t xml:space="preserve"> </w:t>
      </w:r>
      <w:r w:rsidR="003B5619" w:rsidRPr="00A55DD9">
        <w:rPr>
          <w:rFonts w:asciiTheme="minorHAnsi" w:hAnsiTheme="minorHAnsi" w:cstheme="minorHAnsi"/>
          <w:b/>
          <w:lang w:val="en-GB"/>
        </w:rPr>
        <w:t xml:space="preserve">second </w:t>
      </w:r>
      <w:r w:rsidR="00741B8A" w:rsidRPr="00A55DD9">
        <w:rPr>
          <w:rFonts w:asciiTheme="minorHAnsi" w:hAnsiTheme="minorHAnsi" w:cstheme="minorHAnsi"/>
          <w:b/>
          <w:lang w:val="en-GB"/>
        </w:rPr>
        <w:t>part of the EoI</w:t>
      </w:r>
      <w:r w:rsidR="00741B8A" w:rsidRPr="00A55DD9">
        <w:rPr>
          <w:rFonts w:asciiTheme="minorHAnsi" w:hAnsiTheme="minorHAnsi" w:cstheme="minorHAnsi"/>
          <w:bCs/>
          <w:lang w:val="en-GB"/>
        </w:rPr>
        <w:t xml:space="preserve"> </w:t>
      </w:r>
      <w:r w:rsidR="00F17A7F" w:rsidRPr="00A55DD9">
        <w:rPr>
          <w:rFonts w:asciiTheme="minorHAnsi" w:hAnsiTheme="minorHAnsi" w:cstheme="minorHAnsi"/>
          <w:bCs/>
          <w:lang w:val="en-GB"/>
        </w:rPr>
        <w:t xml:space="preserve">the applicants </w:t>
      </w:r>
      <w:r w:rsidR="003B5619" w:rsidRPr="00A55DD9">
        <w:rPr>
          <w:rFonts w:asciiTheme="minorHAnsi" w:hAnsiTheme="minorHAnsi" w:cstheme="minorHAnsi"/>
          <w:bCs/>
          <w:lang w:val="en-GB"/>
        </w:rPr>
        <w:t xml:space="preserve">describe the draft </w:t>
      </w:r>
      <w:r w:rsidR="00112A23" w:rsidRPr="00A55DD9">
        <w:rPr>
          <w:rFonts w:asciiTheme="minorHAnsi" w:hAnsiTheme="minorHAnsi" w:cstheme="minorHAnsi"/>
          <w:bCs/>
          <w:lang w:val="en-GB"/>
        </w:rPr>
        <w:t xml:space="preserve">joint </w:t>
      </w:r>
      <w:r w:rsidR="003B5619" w:rsidRPr="00A55DD9">
        <w:rPr>
          <w:rFonts w:asciiTheme="minorHAnsi" w:hAnsiTheme="minorHAnsi" w:cstheme="minorHAnsi"/>
          <w:bCs/>
          <w:lang w:val="en-GB"/>
        </w:rPr>
        <w:t>program</w:t>
      </w:r>
      <w:r w:rsidR="00F17A7F" w:rsidRPr="00A55DD9">
        <w:rPr>
          <w:rFonts w:asciiTheme="minorHAnsi" w:hAnsiTheme="minorHAnsi" w:cstheme="minorHAnsi"/>
          <w:bCs/>
          <w:lang w:val="en-GB"/>
        </w:rPr>
        <w:t>me</w:t>
      </w:r>
      <w:r w:rsidR="003B5619" w:rsidRPr="00A55DD9">
        <w:rPr>
          <w:rFonts w:asciiTheme="minorHAnsi" w:hAnsiTheme="minorHAnsi" w:cstheme="minorHAnsi"/>
          <w:bCs/>
          <w:lang w:val="en-GB"/>
        </w:rPr>
        <w:t xml:space="preserve"> strategy that the </w:t>
      </w:r>
      <w:r w:rsidR="00112A23" w:rsidRPr="00A55DD9">
        <w:rPr>
          <w:rFonts w:asciiTheme="minorHAnsi" w:hAnsiTheme="minorHAnsi" w:cstheme="minorHAnsi"/>
          <w:bCs/>
          <w:lang w:val="en-GB"/>
        </w:rPr>
        <w:t xml:space="preserve">partners </w:t>
      </w:r>
      <w:r w:rsidR="003B5619" w:rsidRPr="00A55DD9">
        <w:rPr>
          <w:rFonts w:asciiTheme="minorHAnsi" w:hAnsiTheme="minorHAnsi" w:cstheme="minorHAnsi"/>
          <w:bCs/>
          <w:lang w:val="en-GB"/>
        </w:rPr>
        <w:t>wish to collaborate on.</w:t>
      </w:r>
    </w:p>
    <w:p w14:paraId="3134AFF5" w14:textId="7CCC44B5" w:rsidR="00DF3ACC" w:rsidRPr="00A55DD9" w:rsidRDefault="00C4777D" w:rsidP="004169B3">
      <w:pPr>
        <w:pStyle w:val="NormalWeb"/>
        <w:spacing w:before="0" w:beforeAutospacing="0"/>
        <w:jc w:val="both"/>
        <w:rPr>
          <w:rFonts w:asciiTheme="minorHAnsi" w:hAnsiTheme="minorHAnsi" w:cstheme="minorHAnsi"/>
          <w:bCs/>
          <w:lang w:val="en-GB"/>
        </w:rPr>
      </w:pPr>
      <w:r w:rsidRPr="00A55DD9">
        <w:rPr>
          <w:rFonts w:asciiTheme="minorHAnsi" w:hAnsiTheme="minorHAnsi" w:cstheme="minorHAnsi"/>
          <w:bCs/>
          <w:lang w:val="en-GB"/>
        </w:rPr>
        <w:t>A</w:t>
      </w:r>
      <w:r w:rsidR="00430CBE" w:rsidRPr="00A55DD9">
        <w:rPr>
          <w:rFonts w:asciiTheme="minorHAnsi" w:hAnsiTheme="minorHAnsi" w:cstheme="minorHAnsi"/>
          <w:bCs/>
          <w:lang w:val="en-GB"/>
        </w:rPr>
        <w:t xml:space="preserve">s illustrated, the partners each have their own strategies (1-3) </w:t>
      </w:r>
      <w:r w:rsidR="003C021A" w:rsidRPr="00A55DD9">
        <w:rPr>
          <w:rFonts w:asciiTheme="minorHAnsi" w:hAnsiTheme="minorHAnsi" w:cstheme="minorHAnsi"/>
          <w:bCs/>
          <w:lang w:val="en-GB"/>
        </w:rPr>
        <w:t xml:space="preserve">that to a smaller or larger degree overlaps with each other. The programme strategy </w:t>
      </w:r>
      <w:r w:rsidR="008B491A">
        <w:rPr>
          <w:rFonts w:asciiTheme="minorHAnsi" w:hAnsiTheme="minorHAnsi" w:cstheme="minorHAnsi"/>
          <w:bCs/>
          <w:lang w:val="en-GB"/>
        </w:rPr>
        <w:t>should be inspired by and l</w:t>
      </w:r>
      <w:r w:rsidR="006C1EFD">
        <w:rPr>
          <w:rFonts w:asciiTheme="minorHAnsi" w:hAnsiTheme="minorHAnsi" w:cstheme="minorHAnsi"/>
          <w:bCs/>
          <w:lang w:val="en-GB"/>
        </w:rPr>
        <w:t xml:space="preserve">ie within </w:t>
      </w:r>
      <w:r w:rsidR="003C021A" w:rsidRPr="00A55DD9">
        <w:rPr>
          <w:rFonts w:asciiTheme="minorHAnsi" w:hAnsiTheme="minorHAnsi" w:cstheme="minorHAnsi"/>
          <w:bCs/>
          <w:lang w:val="en-GB"/>
        </w:rPr>
        <w:t xml:space="preserve">the area </w:t>
      </w:r>
      <w:r w:rsidR="00F21688" w:rsidRPr="00A55DD9">
        <w:rPr>
          <w:rFonts w:asciiTheme="minorHAnsi" w:hAnsiTheme="minorHAnsi" w:cstheme="minorHAnsi"/>
          <w:bCs/>
          <w:lang w:val="en-GB"/>
        </w:rPr>
        <w:t>where the strategies of all partners overlap</w:t>
      </w:r>
      <w:r w:rsidR="00BE5890">
        <w:rPr>
          <w:rFonts w:asciiTheme="minorHAnsi" w:hAnsiTheme="minorHAnsi" w:cstheme="minorHAnsi"/>
          <w:bCs/>
          <w:lang w:val="en-GB"/>
        </w:rPr>
        <w:t>,</w:t>
      </w:r>
      <w:r w:rsidR="00BE5890" w:rsidRPr="00BE5890">
        <w:rPr>
          <w:rFonts w:asciiTheme="minorHAnsi" w:hAnsiTheme="minorHAnsi" w:cstheme="minorHAnsi"/>
          <w:bCs/>
          <w:lang w:val="en-GB"/>
        </w:rPr>
        <w:t xml:space="preserve"> </w:t>
      </w:r>
      <w:r w:rsidR="00BE5890" w:rsidRPr="00A55DD9">
        <w:rPr>
          <w:rFonts w:asciiTheme="minorHAnsi" w:hAnsiTheme="minorHAnsi" w:cstheme="minorHAnsi"/>
          <w:bCs/>
          <w:lang w:val="en-GB"/>
        </w:rPr>
        <w:t>area 4 in the illustration</w:t>
      </w:r>
      <w:r w:rsidR="00F21688" w:rsidRPr="00A55DD9">
        <w:rPr>
          <w:rFonts w:asciiTheme="minorHAnsi" w:hAnsiTheme="minorHAnsi" w:cstheme="minorHAnsi"/>
          <w:bCs/>
          <w:lang w:val="en-GB"/>
        </w:rPr>
        <w:t xml:space="preserve">, which </w:t>
      </w:r>
      <w:r w:rsidR="006851FD" w:rsidRPr="00A55DD9">
        <w:rPr>
          <w:rFonts w:asciiTheme="minorHAnsi" w:hAnsiTheme="minorHAnsi" w:cstheme="minorHAnsi"/>
          <w:bCs/>
          <w:lang w:val="en-GB"/>
        </w:rPr>
        <w:t xml:space="preserve">again can be </w:t>
      </w:r>
      <w:r w:rsidR="009C2B72" w:rsidRPr="00A55DD9">
        <w:rPr>
          <w:rFonts w:asciiTheme="minorHAnsi" w:hAnsiTheme="minorHAnsi" w:cstheme="minorHAnsi"/>
          <w:bCs/>
          <w:lang w:val="en-GB"/>
        </w:rPr>
        <w:t xml:space="preserve">a smaller or larger part of the individual partner’s area of work. </w:t>
      </w:r>
    </w:p>
    <w:p w14:paraId="7A077C3B" w14:textId="08607460" w:rsidR="00F61BBE" w:rsidRPr="00A55DD9" w:rsidRDefault="00F61BBE" w:rsidP="004169B3">
      <w:pPr>
        <w:spacing w:after="100" w:afterAutospacing="1"/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</w:pPr>
      <w:r w:rsidRPr="00A55DD9">
        <w:rPr>
          <w:noProof/>
          <w:lang w:val="en-GB"/>
        </w:rPr>
        <mc:AlternateContent>
          <mc:Choice Requires="wps">
            <w:drawing>
              <wp:inline distT="0" distB="0" distL="0" distR="0" wp14:anchorId="775D2BF6" wp14:editId="4C6C7933">
                <wp:extent cx="2190750" cy="904875"/>
                <wp:effectExtent l="0" t="0" r="0" b="9525"/>
                <wp:docPr id="816982070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904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F164F" w14:textId="77777777" w:rsidR="00F61BBE" w:rsidRPr="004303F4" w:rsidRDefault="00F61BBE" w:rsidP="00F61BBE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1: 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Partner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A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: Vision, mission, strategy, relevance.</w:t>
                            </w:r>
                          </w:p>
                          <w:p w14:paraId="28C7C638" w14:textId="77777777" w:rsidR="00F61BBE" w:rsidRPr="004303F4" w:rsidRDefault="00F61BBE" w:rsidP="00F61BBE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2: 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Partner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B: 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Vision, mission, strategy, relevance.</w:t>
                            </w:r>
                          </w:p>
                          <w:p w14:paraId="130C0CF1" w14:textId="77777777" w:rsidR="00F61BBE" w:rsidRPr="004303F4" w:rsidRDefault="00F61BBE" w:rsidP="00F61BBE">
                            <w:pPr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3: Partner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C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: Vision, mission, strategy, relevance.</w:t>
                            </w:r>
                          </w:p>
                          <w:p w14:paraId="50592EAD" w14:textId="77777777" w:rsidR="00F61BBE" w:rsidRPr="00E90C5B" w:rsidRDefault="00F61BBE" w:rsidP="00F61BBE">
                            <w:pPr>
                              <w:rPr>
                                <w:lang w:val="en-GB"/>
                              </w:rPr>
                            </w:pP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4: Program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me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P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rogram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me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strategy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,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>o</w:t>
                            </w:r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bjectives, </w:t>
                            </w:r>
                            <w:proofErr w:type="spellStart"/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ToC</w:t>
                            </w:r>
                            <w:proofErr w:type="spellEnd"/>
                            <w:r w:rsidRPr="004303F4">
                              <w:rPr>
                                <w:sz w:val="18"/>
                                <w:szCs w:val="18"/>
                                <w:lang w:val="en-GB"/>
                              </w:rPr>
                              <w:t>, target groups, and division of roles and responsibilities among partners.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D2BF6" id="Tekstfelt 1" o:spid="_x0000_s1034" type="#_x0000_t202" style="width:172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" stroked="f">
                <v:textbox inset="0,0,0,0">
                  <w:txbxContent>
                    <w:p w14:paraId="67BF164F" w14:textId="77777777" w:rsidR="00F61BBE" w:rsidRPr="004303F4" w:rsidRDefault="00F61BBE" w:rsidP="00F61BBE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1: 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Partner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A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: Vision, mission, strategy, relevance.</w:t>
                      </w:r>
                    </w:p>
                    <w:p w14:paraId="28C7C638" w14:textId="77777777" w:rsidR="00F61BBE" w:rsidRPr="004303F4" w:rsidRDefault="00F61BBE" w:rsidP="00F61BBE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2: 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Partner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B: 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Vision, mission, strategy, relevance.</w:t>
                      </w:r>
                    </w:p>
                    <w:p w14:paraId="130C0CF1" w14:textId="77777777" w:rsidR="00F61BBE" w:rsidRPr="004303F4" w:rsidRDefault="00F61BBE" w:rsidP="00F61BBE">
                      <w:pPr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3: Partner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C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: Vision, mission, strategy, relevance.</w:t>
                      </w:r>
                    </w:p>
                    <w:p w14:paraId="50592EAD" w14:textId="77777777" w:rsidR="00F61BBE" w:rsidRPr="00E90C5B" w:rsidRDefault="00F61BBE" w:rsidP="00F61BBE">
                      <w:pPr>
                        <w:rPr>
                          <w:lang w:val="en-GB"/>
                        </w:rPr>
                      </w:pP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4: Program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me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: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P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rogram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me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 strategy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,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>o</w:t>
                      </w:r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 xml:space="preserve">bjectives, </w:t>
                      </w:r>
                      <w:proofErr w:type="spellStart"/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ToC</w:t>
                      </w:r>
                      <w:proofErr w:type="spellEnd"/>
                      <w:r w:rsidRPr="004303F4">
                        <w:rPr>
                          <w:sz w:val="18"/>
                          <w:szCs w:val="18"/>
                          <w:lang w:val="en-GB"/>
                        </w:rPr>
                        <w:t>, target groups, and division of roles and responsibilities among partners.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F27818" w14:textId="62B9C700" w:rsidR="00DE7C3F" w:rsidRPr="00A55DD9" w:rsidRDefault="00F61BBE" w:rsidP="004169B3">
      <w:pPr>
        <w:spacing w:after="100" w:afterAutospacing="1"/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</w:pPr>
      <w:r w:rsidRPr="00A55DD9"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  <w:t>I</w:t>
      </w:r>
      <w:r w:rsidR="006C09DA" w:rsidRPr="00A55DD9"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  <w:t xml:space="preserve">n </w:t>
      </w:r>
      <w:r w:rsidR="00C15D8F" w:rsidRPr="00A55DD9"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  <w:t xml:space="preserve">the third </w:t>
      </w:r>
      <w:r w:rsidR="00BE77CC" w:rsidRPr="00A55DD9"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  <w:t>part</w:t>
      </w:r>
      <w:r w:rsidR="00DE7C3F" w:rsidRPr="00A55DD9"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  <w:t xml:space="preserve"> </w:t>
      </w:r>
      <w:r w:rsidR="00BE77CC" w:rsidRPr="00A55DD9">
        <w:rPr>
          <w:rFonts w:asciiTheme="minorHAnsi" w:eastAsiaTheme="minorHAnsi" w:hAnsiTheme="minorHAnsi" w:cstheme="minorHAnsi"/>
          <w:b/>
          <w:sz w:val="24"/>
          <w:szCs w:val="24"/>
          <w:lang w:val="en-GB" w:eastAsia="da-DK"/>
        </w:rPr>
        <w:t>of the EoI</w:t>
      </w:r>
      <w:r w:rsidR="00DE7C3F" w:rsidRPr="00A55DD9"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  <w:t xml:space="preserve"> all partners must sign</w:t>
      </w:r>
      <w:r w:rsidR="00DF5830" w:rsidRPr="00A55DD9"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  <w:t xml:space="preserve"> the expression of consent</w:t>
      </w:r>
      <w:r w:rsidR="00696B0E" w:rsidRPr="00A55DD9"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  <w:t xml:space="preserve"> to testify, that they have read the final EoI and agree with the description of their organisation and the intentions in the programme outline.</w:t>
      </w:r>
    </w:p>
    <w:p w14:paraId="18BEE105" w14:textId="3E6B4098" w:rsidR="00EF2A00" w:rsidRPr="00A55DD9" w:rsidRDefault="00DE7C3F" w:rsidP="39DA25A4">
      <w:pPr>
        <w:spacing w:after="100" w:afterAutospacing="1"/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</w:pPr>
      <w:r w:rsidRPr="00A55DD9">
        <w:rPr>
          <w:rFonts w:asciiTheme="minorHAnsi" w:eastAsiaTheme="minorEastAsia" w:hAnsiTheme="minorHAnsi" w:cstheme="minorBidi"/>
          <w:b/>
          <w:bCs/>
          <w:sz w:val="24"/>
          <w:szCs w:val="24"/>
          <w:lang w:val="en-GB" w:eastAsia="da-DK"/>
        </w:rPr>
        <w:t xml:space="preserve">In addition to </w:t>
      </w:r>
      <w:r w:rsidR="00BE77CC" w:rsidRPr="00A55DD9">
        <w:rPr>
          <w:rFonts w:asciiTheme="minorHAnsi" w:eastAsiaTheme="minorEastAsia" w:hAnsiTheme="minorHAnsi" w:cstheme="minorBidi"/>
          <w:b/>
          <w:bCs/>
          <w:sz w:val="24"/>
          <w:szCs w:val="24"/>
          <w:lang w:val="en-GB" w:eastAsia="da-DK"/>
        </w:rPr>
        <w:t>part 1-3</w:t>
      </w:r>
      <w:r w:rsidR="00ED6F2F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in this </w:t>
      </w:r>
      <w:r w:rsidR="00791784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EoI</w:t>
      </w:r>
      <w:r w:rsidR="00636E38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-</w:t>
      </w:r>
      <w:r w:rsidR="00ED6F2F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document, the programme partners </w:t>
      </w:r>
      <w:r w:rsidR="003D7C3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must also </w:t>
      </w:r>
      <w:r w:rsidR="00D8505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provide </w:t>
      </w:r>
      <w:r w:rsidR="00803A7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an </w:t>
      </w:r>
      <w:r w:rsidR="00BE77CC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outline</w:t>
      </w:r>
      <w:r w:rsidR="00D8505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of the </w:t>
      </w:r>
      <w:r w:rsidR="00BE77CC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expected</w:t>
      </w:r>
      <w:r w:rsidR="00D8505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desired</w:t>
      </w:r>
      <w:r w:rsidR="00803A7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programme budget</w:t>
      </w:r>
      <w:r w:rsidR="00FE7CEA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.</w:t>
      </w:r>
      <w:r w:rsidR="00413972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</w:t>
      </w:r>
      <w:r w:rsidR="006F2E18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The budget outline contains an indication of the expected budget breakdown from three different perspectives of the same budget.</w:t>
      </w:r>
      <w:r w:rsidR="005E26B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Be aware that </w:t>
      </w:r>
      <w:r w:rsidR="00662A62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wh</w:t>
      </w:r>
      <w:r w:rsidR="00496CA5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en making </w:t>
      </w:r>
      <w:r w:rsidR="005E26BD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the </w:t>
      </w:r>
      <w:r w:rsidR="00401221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Outcome</w:t>
      </w:r>
      <w:r w:rsidR="00496CA5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B</w:t>
      </w:r>
      <w:r w:rsidR="00401221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ased budget </w:t>
      </w:r>
      <w:r w:rsidR="00496CA5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each outcome must contain both A1 and A3 costs.</w:t>
      </w:r>
      <w:r w:rsidR="00DB6112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</w:t>
      </w:r>
      <w:r w:rsidR="00694B0F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Feel free to reach out to CISU </w:t>
      </w:r>
      <w:r w:rsidR="008D1CCE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with any questions to the budget format.</w:t>
      </w:r>
    </w:p>
    <w:p w14:paraId="3AB39D7A" w14:textId="5C7CE508" w:rsidR="00DE7C3F" w:rsidRPr="00A55DD9" w:rsidRDefault="00CE66BF" w:rsidP="39DA25A4">
      <w:pPr>
        <w:spacing w:after="100" w:afterAutospacing="1"/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</w:pPr>
      <w:r w:rsidRPr="00A55DD9">
        <w:rPr>
          <w:rFonts w:asciiTheme="minorHAnsi" w:eastAsiaTheme="minorEastAsia" w:hAnsiTheme="minorHAnsi" w:cstheme="minorBidi"/>
          <w:b/>
          <w:bCs/>
          <w:sz w:val="24"/>
          <w:szCs w:val="24"/>
          <w:lang w:val="en-GB" w:eastAsia="da-DK"/>
        </w:rPr>
        <w:t>Lastly</w:t>
      </w:r>
      <w:r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, </w:t>
      </w:r>
      <w:r w:rsidR="00177700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all information on both Danish and Global South partners must be updated and completed in Vores CISU.</w:t>
      </w:r>
    </w:p>
    <w:p w14:paraId="78A8D3DA" w14:textId="0EE143CB" w:rsidR="004C5A81" w:rsidRPr="00A55DD9" w:rsidRDefault="004C5A81">
      <w:pPr>
        <w:spacing w:after="200" w:line="276" w:lineRule="auto"/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</w:pPr>
      <w:r w:rsidRPr="00A55DD9">
        <w:rPr>
          <w:rFonts w:asciiTheme="minorHAnsi" w:eastAsiaTheme="minorHAnsi" w:hAnsiTheme="minorHAnsi" w:cstheme="minorHAnsi"/>
          <w:sz w:val="24"/>
          <w:szCs w:val="24"/>
          <w:lang w:val="en-GB" w:eastAsia="da-DK"/>
        </w:rPr>
        <w:br w:type="page"/>
      </w:r>
    </w:p>
    <w:p w14:paraId="2169EA2E" w14:textId="5AC9E9A8" w:rsidR="004C5A81" w:rsidRPr="00A55DD9" w:rsidRDefault="00317466" w:rsidP="00774981">
      <w:pPr>
        <w:pStyle w:val="Overskrift2"/>
        <w:rPr>
          <w:lang w:val="en-GB"/>
        </w:rPr>
      </w:pPr>
      <w:r w:rsidRPr="00A55DD9">
        <w:rPr>
          <w:lang w:val="en-GB"/>
        </w:rPr>
        <w:lastRenderedPageBreak/>
        <w:t>Part 1 – Partner strategies</w:t>
      </w:r>
    </w:p>
    <w:p w14:paraId="4D127718" w14:textId="68B523A9" w:rsidR="003F38EB" w:rsidRPr="00A55DD9" w:rsidRDefault="003668FE" w:rsidP="7D63AD5F">
      <w:pPr>
        <w:pStyle w:val="NormalWeb"/>
        <w:spacing w:before="0" w:beforeAutospacing="0"/>
        <w:jc w:val="both"/>
        <w:rPr>
          <w:rFonts w:asciiTheme="minorHAnsi" w:hAnsiTheme="minorHAnsi" w:cstheme="minorBidi"/>
          <w:lang w:val="en-GB"/>
        </w:rPr>
      </w:pPr>
      <w:r w:rsidRPr="00A55DD9">
        <w:rPr>
          <w:rFonts w:asciiTheme="minorHAnsi" w:hAnsiTheme="minorHAnsi" w:cstheme="minorBidi"/>
          <w:lang w:val="en-GB"/>
        </w:rPr>
        <w:t xml:space="preserve">Please describe the strategy of each </w:t>
      </w:r>
      <w:r w:rsidR="004C5A81" w:rsidRPr="00A55DD9">
        <w:rPr>
          <w:rFonts w:asciiTheme="minorHAnsi" w:hAnsiTheme="minorHAnsi" w:cstheme="minorBidi"/>
          <w:lang w:val="en-GB"/>
        </w:rPr>
        <w:t>programme partner.</w:t>
      </w:r>
    </w:p>
    <w:p w14:paraId="19097943" w14:textId="5DBA3F12" w:rsidR="003670D7" w:rsidRPr="00A55DD9" w:rsidRDefault="00A11867" w:rsidP="004169B3">
      <w:pPr>
        <w:pStyle w:val="NormalWeb"/>
        <w:spacing w:before="0" w:beforeAutospacing="0"/>
        <w:jc w:val="both"/>
        <w:rPr>
          <w:rFonts w:asciiTheme="minorHAnsi" w:hAnsiTheme="minorHAnsi" w:cstheme="minorHAnsi"/>
          <w:bCs/>
          <w:i/>
          <w:iCs/>
          <w:lang w:val="en-GB"/>
        </w:rPr>
      </w:pPr>
      <w:r w:rsidRPr="00A55DD9">
        <w:rPr>
          <w:rFonts w:asciiTheme="minorHAnsi" w:hAnsiTheme="minorHAnsi" w:cstheme="minorHAnsi"/>
          <w:bCs/>
          <w:i/>
          <w:iCs/>
          <w:lang w:val="en-GB"/>
        </w:rPr>
        <w:t xml:space="preserve">Total maximum of </w:t>
      </w:r>
      <w:r w:rsidR="006577DA" w:rsidRPr="00A55DD9">
        <w:rPr>
          <w:rFonts w:asciiTheme="minorHAnsi" w:hAnsiTheme="minorHAnsi" w:cstheme="minorHAnsi"/>
          <w:bCs/>
          <w:i/>
          <w:iCs/>
          <w:lang w:val="en-GB"/>
        </w:rPr>
        <w:t>2 pages.</w:t>
      </w:r>
    </w:p>
    <w:p w14:paraId="1C6F1BEF" w14:textId="5EA0E4EC" w:rsidR="004A45FD" w:rsidRPr="00A55DD9" w:rsidRDefault="004C5A81" w:rsidP="7D63AD5F">
      <w:pPr>
        <w:pStyle w:val="NormalWeb"/>
        <w:spacing w:before="0" w:beforeAutospacing="0"/>
        <w:jc w:val="both"/>
        <w:rPr>
          <w:rFonts w:asciiTheme="minorHAnsi" w:hAnsiTheme="minorHAnsi" w:cstheme="minorBidi"/>
          <w:i/>
          <w:iCs/>
          <w:lang w:val="en-GB"/>
        </w:rPr>
      </w:pPr>
      <w:r w:rsidRPr="00A55DD9">
        <w:rPr>
          <w:rFonts w:asciiTheme="minorHAnsi" w:hAnsiTheme="minorHAnsi" w:cstheme="minorBidi"/>
          <w:i/>
          <w:iCs/>
          <w:lang w:val="en-GB"/>
        </w:rPr>
        <w:t>This description</w:t>
      </w:r>
      <w:r w:rsidR="003670D7" w:rsidRPr="00A55DD9">
        <w:rPr>
          <w:rFonts w:asciiTheme="minorHAnsi" w:hAnsiTheme="minorHAnsi" w:cstheme="minorBidi"/>
          <w:i/>
          <w:iCs/>
          <w:lang w:val="en-GB"/>
        </w:rPr>
        <w:t xml:space="preserve"> </w:t>
      </w:r>
      <w:r w:rsidR="7FF90C27" w:rsidRPr="00A55DD9">
        <w:rPr>
          <w:rFonts w:asciiTheme="minorHAnsi" w:hAnsiTheme="minorHAnsi" w:cstheme="minorBidi"/>
          <w:i/>
          <w:iCs/>
          <w:lang w:val="en-GB"/>
        </w:rPr>
        <w:t xml:space="preserve">should </w:t>
      </w:r>
      <w:r w:rsidRPr="00A55DD9">
        <w:rPr>
          <w:rFonts w:asciiTheme="minorHAnsi" w:hAnsiTheme="minorHAnsi" w:cstheme="minorBidi"/>
          <w:i/>
          <w:iCs/>
          <w:lang w:val="en-GB"/>
        </w:rPr>
        <w:t xml:space="preserve">focus on </w:t>
      </w:r>
      <w:r w:rsidR="000A6803" w:rsidRPr="00A55DD9">
        <w:rPr>
          <w:rFonts w:asciiTheme="minorHAnsi" w:hAnsiTheme="minorHAnsi" w:cstheme="minorBidi"/>
          <w:i/>
          <w:iCs/>
          <w:lang w:val="en-GB"/>
        </w:rPr>
        <w:t xml:space="preserve">each </w:t>
      </w:r>
      <w:r w:rsidR="00155374" w:rsidRPr="00A55DD9">
        <w:rPr>
          <w:rFonts w:asciiTheme="minorHAnsi" w:hAnsiTheme="minorHAnsi" w:cstheme="minorBidi"/>
          <w:i/>
          <w:iCs/>
          <w:lang w:val="en-GB"/>
        </w:rPr>
        <w:t xml:space="preserve">these </w:t>
      </w:r>
      <w:r w:rsidR="000A6803" w:rsidRPr="00A55DD9">
        <w:rPr>
          <w:rFonts w:asciiTheme="minorHAnsi" w:hAnsiTheme="minorHAnsi" w:cstheme="minorBidi"/>
          <w:i/>
          <w:iCs/>
          <w:lang w:val="en-GB"/>
        </w:rPr>
        <w:t>partner</w:t>
      </w:r>
      <w:r w:rsidR="00155374" w:rsidRPr="00A55DD9">
        <w:rPr>
          <w:rFonts w:asciiTheme="minorHAnsi" w:hAnsiTheme="minorHAnsi" w:cstheme="minorBidi"/>
          <w:i/>
          <w:iCs/>
          <w:lang w:val="en-GB"/>
        </w:rPr>
        <w:t>s</w:t>
      </w:r>
      <w:r w:rsidR="000A6803" w:rsidRPr="00A55DD9">
        <w:rPr>
          <w:rFonts w:asciiTheme="minorHAnsi" w:hAnsiTheme="minorHAnsi" w:cstheme="minorBidi"/>
          <w:i/>
          <w:iCs/>
          <w:lang w:val="en-GB"/>
        </w:rPr>
        <w:t xml:space="preserve">’ strategic priorities, dreams, aspirations, or other ways of outlining their </w:t>
      </w:r>
      <w:r w:rsidRPr="00A55DD9">
        <w:rPr>
          <w:rFonts w:asciiTheme="minorHAnsi" w:hAnsiTheme="minorHAnsi" w:cstheme="minorBidi"/>
          <w:i/>
          <w:iCs/>
          <w:lang w:val="en-GB"/>
        </w:rPr>
        <w:t>vision, mission</w:t>
      </w:r>
      <w:r w:rsidR="004A45FD" w:rsidRPr="00A55DD9">
        <w:rPr>
          <w:rFonts w:asciiTheme="minorHAnsi" w:hAnsiTheme="minorHAnsi" w:cstheme="minorBidi"/>
          <w:i/>
          <w:iCs/>
          <w:lang w:val="en-GB"/>
        </w:rPr>
        <w:t xml:space="preserve">, or </w:t>
      </w:r>
      <w:r w:rsidR="073EE2F9" w:rsidRPr="00A55DD9">
        <w:rPr>
          <w:rFonts w:asciiTheme="minorHAnsi" w:hAnsiTheme="minorHAnsi" w:cstheme="minorBidi"/>
          <w:i/>
          <w:iCs/>
          <w:lang w:val="en-GB"/>
        </w:rPr>
        <w:t>plans</w:t>
      </w:r>
      <w:r w:rsidR="00E41541" w:rsidRPr="00A55DD9">
        <w:rPr>
          <w:rFonts w:asciiTheme="minorHAnsi" w:hAnsiTheme="minorHAnsi" w:cstheme="minorBidi"/>
          <w:i/>
          <w:iCs/>
          <w:lang w:val="en-GB"/>
        </w:rPr>
        <w:t xml:space="preserve"> </w:t>
      </w:r>
      <w:r w:rsidRPr="00A55DD9">
        <w:rPr>
          <w:rFonts w:asciiTheme="minorHAnsi" w:hAnsiTheme="minorHAnsi" w:cstheme="minorBidi"/>
          <w:i/>
          <w:iCs/>
          <w:lang w:val="en-GB"/>
        </w:rPr>
        <w:t>etc.</w:t>
      </w:r>
      <w:r w:rsidR="00A11867" w:rsidRPr="00A55DD9">
        <w:rPr>
          <w:rFonts w:asciiTheme="minorHAnsi" w:hAnsiTheme="minorHAnsi" w:cstheme="minorBidi"/>
          <w:i/>
          <w:iCs/>
          <w:lang w:val="en-GB"/>
        </w:rPr>
        <w:t xml:space="preserve"> of </w:t>
      </w:r>
      <w:r w:rsidR="5892B6F5" w:rsidRPr="00A55DD9">
        <w:rPr>
          <w:rFonts w:asciiTheme="minorHAnsi" w:hAnsiTheme="minorHAnsi" w:cstheme="minorBidi"/>
          <w:i/>
          <w:iCs/>
          <w:lang w:val="en-GB"/>
        </w:rPr>
        <w:t>the</w:t>
      </w:r>
      <w:r w:rsidR="00E41541" w:rsidRPr="00A55DD9">
        <w:rPr>
          <w:rFonts w:asciiTheme="minorHAnsi" w:hAnsiTheme="minorHAnsi" w:cstheme="minorBidi"/>
          <w:i/>
          <w:iCs/>
          <w:lang w:val="en-GB"/>
        </w:rPr>
        <w:t>i</w:t>
      </w:r>
      <w:r w:rsidR="5892B6F5" w:rsidRPr="00A55DD9">
        <w:rPr>
          <w:rFonts w:asciiTheme="minorHAnsi" w:hAnsiTheme="minorHAnsi" w:cstheme="minorBidi"/>
          <w:i/>
          <w:iCs/>
          <w:lang w:val="en-GB"/>
        </w:rPr>
        <w:t xml:space="preserve">r </w:t>
      </w:r>
      <w:r w:rsidR="00A11867" w:rsidRPr="00A55DD9">
        <w:rPr>
          <w:rFonts w:asciiTheme="minorHAnsi" w:hAnsiTheme="minorHAnsi" w:cstheme="minorBidi"/>
          <w:i/>
          <w:iCs/>
          <w:lang w:val="en-GB"/>
        </w:rPr>
        <w:t>specific organisation</w:t>
      </w:r>
      <w:r w:rsidR="00297094" w:rsidRPr="00A55DD9">
        <w:rPr>
          <w:rFonts w:asciiTheme="minorHAnsi" w:hAnsiTheme="minorHAnsi" w:cstheme="minorBidi"/>
          <w:i/>
          <w:iCs/>
          <w:lang w:val="en-GB"/>
        </w:rPr>
        <w:t>.</w:t>
      </w:r>
    </w:p>
    <w:p w14:paraId="552CEFED" w14:textId="77777777" w:rsidR="00297094" w:rsidRPr="00A55DD9" w:rsidRDefault="00297094" w:rsidP="7D63AD5F">
      <w:pPr>
        <w:pStyle w:val="NormalWeb"/>
        <w:spacing w:before="0" w:beforeAutospacing="0"/>
        <w:jc w:val="both"/>
        <w:rPr>
          <w:rFonts w:asciiTheme="minorHAnsi" w:hAnsiTheme="minorHAnsi" w:cstheme="minorBidi"/>
          <w:i/>
          <w:iCs/>
          <w:lang w:val="en-GB"/>
        </w:rPr>
      </w:pPr>
    </w:p>
    <w:p w14:paraId="07797EDA" w14:textId="245EA518" w:rsidR="00317466" w:rsidRPr="00A55DD9" w:rsidRDefault="00317466" w:rsidP="00A53603">
      <w:pPr>
        <w:pStyle w:val="Overskrift2"/>
        <w:rPr>
          <w:lang w:val="en-GB"/>
        </w:rPr>
      </w:pPr>
      <w:r w:rsidRPr="00A55DD9">
        <w:rPr>
          <w:lang w:val="en-GB"/>
        </w:rPr>
        <w:t>Part 2 – Programme strategy</w:t>
      </w:r>
    </w:p>
    <w:p w14:paraId="59BD3328" w14:textId="54192A1E" w:rsidR="000326CF" w:rsidRPr="00A55DD9" w:rsidRDefault="00FF3622" w:rsidP="004169B3">
      <w:pPr>
        <w:spacing w:after="100" w:afterAutospacing="1"/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</w:pPr>
      <w:r w:rsidRPr="00A55DD9">
        <w:rPr>
          <w:rFonts w:asciiTheme="minorHAnsi" w:eastAsiaTheme="minorHAnsi" w:hAnsiTheme="minorHAnsi" w:cstheme="minorHAnsi"/>
          <w:sz w:val="24"/>
          <w:szCs w:val="24"/>
          <w:lang w:val="en-GB" w:eastAsia="da-DK"/>
        </w:rPr>
        <w:t>Please provide an outline of the programme strategy, including</w:t>
      </w:r>
      <w:r w:rsidR="00A53603" w:rsidRPr="00A55DD9"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  <w:t xml:space="preserve"> </w:t>
      </w:r>
      <w:r w:rsidR="00A53603" w:rsidRPr="00A55DD9">
        <w:rPr>
          <w:rFonts w:asciiTheme="minorHAnsi" w:hAnsiTheme="minorHAnsi" w:cstheme="minorHAnsi"/>
          <w:bCs/>
          <w:sz w:val="24"/>
          <w:szCs w:val="24"/>
          <w:lang w:val="en-GB" w:eastAsia="da-DK"/>
        </w:rPr>
        <w:t>a description of</w:t>
      </w:r>
      <w:r w:rsidR="00523A9C" w:rsidRPr="00A55DD9">
        <w:rPr>
          <w:rFonts w:asciiTheme="minorHAnsi" w:eastAsiaTheme="minorHAnsi" w:hAnsiTheme="minorHAnsi" w:cstheme="minorHAnsi"/>
          <w:bCs/>
          <w:sz w:val="24"/>
          <w:szCs w:val="24"/>
          <w:lang w:val="en-GB" w:eastAsia="da-DK"/>
        </w:rPr>
        <w:t>:</w:t>
      </w:r>
    </w:p>
    <w:p w14:paraId="7C0E5FE3" w14:textId="64719F9B" w:rsidR="000326CF" w:rsidRPr="00A55DD9" w:rsidRDefault="00FF3622" w:rsidP="004169B3">
      <w:pPr>
        <w:pStyle w:val="Listeafsnit"/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lang w:val="en-GB"/>
        </w:rPr>
      </w:pPr>
      <w:r w:rsidRPr="00A55DD9">
        <w:rPr>
          <w:rFonts w:asciiTheme="minorHAnsi" w:hAnsiTheme="minorHAnsi" w:cstheme="minorHAnsi"/>
          <w:sz w:val="24"/>
          <w:szCs w:val="24"/>
          <w:lang w:val="en-GB" w:eastAsia="da-DK"/>
        </w:rPr>
        <w:t>the programme’s relevance</w:t>
      </w:r>
      <w:r w:rsidR="00C019B9" w:rsidRPr="00A55DD9">
        <w:rPr>
          <w:rFonts w:asciiTheme="minorHAnsi" w:hAnsiTheme="minorHAnsi" w:cstheme="minorHAnsi"/>
          <w:sz w:val="24"/>
          <w:szCs w:val="24"/>
          <w:lang w:val="en-GB" w:eastAsia="da-DK"/>
        </w:rPr>
        <w:t xml:space="preserve"> in the context(s)</w:t>
      </w:r>
      <w:r w:rsidRPr="00A55DD9">
        <w:rPr>
          <w:rFonts w:asciiTheme="minorHAnsi" w:hAnsiTheme="minorHAnsi" w:cstheme="minorHAnsi"/>
          <w:sz w:val="24"/>
          <w:szCs w:val="24"/>
          <w:lang w:val="en-GB" w:eastAsia="da-DK"/>
        </w:rPr>
        <w:t>,</w:t>
      </w:r>
    </w:p>
    <w:p w14:paraId="0528497A" w14:textId="7604EDEC" w:rsidR="000326CF" w:rsidRPr="00A55DD9" w:rsidRDefault="00A53603" w:rsidP="004169B3">
      <w:pPr>
        <w:pStyle w:val="Listeafsnit"/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lang w:val="en-GB"/>
        </w:rPr>
      </w:pPr>
      <w:r w:rsidRPr="00A55DD9">
        <w:rPr>
          <w:rFonts w:asciiTheme="minorHAnsi" w:hAnsiTheme="minorHAnsi" w:cstheme="minorHAnsi"/>
          <w:bCs/>
          <w:sz w:val="24"/>
          <w:szCs w:val="24"/>
          <w:lang w:val="en-GB" w:eastAsia="da-DK"/>
        </w:rPr>
        <w:t xml:space="preserve">the </w:t>
      </w:r>
      <w:r w:rsidR="00FF3622" w:rsidRPr="00A55DD9">
        <w:rPr>
          <w:rFonts w:asciiTheme="minorHAnsi" w:hAnsiTheme="minorHAnsi" w:cstheme="minorHAnsi"/>
          <w:sz w:val="24"/>
          <w:szCs w:val="24"/>
          <w:lang w:val="en-GB" w:eastAsia="da-DK"/>
        </w:rPr>
        <w:t xml:space="preserve">intended </w:t>
      </w:r>
      <w:r w:rsidR="000F6517" w:rsidRPr="00A55DD9">
        <w:rPr>
          <w:rFonts w:asciiTheme="minorHAnsi" w:hAnsiTheme="minorHAnsi" w:cstheme="minorHAnsi"/>
          <w:sz w:val="24"/>
          <w:szCs w:val="24"/>
          <w:lang w:val="en-GB" w:eastAsia="da-DK"/>
        </w:rPr>
        <w:t xml:space="preserve">overall </w:t>
      </w:r>
      <w:r w:rsidR="000F6517" w:rsidRPr="00A55DD9">
        <w:rPr>
          <w:rFonts w:asciiTheme="minorHAnsi" w:hAnsiTheme="minorHAnsi" w:cstheme="minorHAnsi"/>
          <w:bCs/>
          <w:sz w:val="24"/>
          <w:szCs w:val="24"/>
          <w:lang w:val="en-GB" w:eastAsia="da-DK"/>
        </w:rPr>
        <w:t>purpose</w:t>
      </w:r>
      <w:r w:rsidR="000F6517" w:rsidRPr="00A55DD9">
        <w:rPr>
          <w:rFonts w:asciiTheme="minorHAnsi" w:hAnsiTheme="minorHAnsi" w:cstheme="minorHAnsi"/>
          <w:sz w:val="24"/>
          <w:szCs w:val="24"/>
          <w:lang w:val="en-GB" w:eastAsia="da-DK"/>
        </w:rPr>
        <w:t xml:space="preserve"> and </w:t>
      </w:r>
      <w:r w:rsidR="00D7614C" w:rsidRPr="00A55DD9">
        <w:rPr>
          <w:rFonts w:asciiTheme="minorHAnsi" w:hAnsiTheme="minorHAnsi" w:cstheme="minorHAnsi"/>
          <w:sz w:val="24"/>
          <w:szCs w:val="24"/>
          <w:lang w:val="en-GB" w:eastAsia="da-DK"/>
        </w:rPr>
        <w:t>key outcomes of program</w:t>
      </w:r>
      <w:r w:rsidR="00FF3622" w:rsidRPr="00A55DD9">
        <w:rPr>
          <w:rFonts w:asciiTheme="minorHAnsi" w:hAnsiTheme="minorHAnsi" w:cstheme="minorHAnsi"/>
          <w:bCs/>
          <w:sz w:val="24"/>
          <w:szCs w:val="24"/>
          <w:lang w:val="en-GB" w:eastAsia="da-DK"/>
        </w:rPr>
        <w:t>,</w:t>
      </w:r>
    </w:p>
    <w:p w14:paraId="091C99C9" w14:textId="3628772A" w:rsidR="000326CF" w:rsidRPr="00A55DD9" w:rsidRDefault="00FF3622" w:rsidP="004169B3">
      <w:pPr>
        <w:pStyle w:val="Listeafsnit"/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lang w:val="en-GB"/>
        </w:rPr>
      </w:pPr>
      <w:r w:rsidRPr="00A55DD9">
        <w:rPr>
          <w:rFonts w:asciiTheme="minorHAnsi" w:hAnsiTheme="minorHAnsi" w:cstheme="minorHAnsi"/>
          <w:sz w:val="24"/>
          <w:szCs w:val="24"/>
          <w:lang w:val="en-GB" w:eastAsia="da-DK"/>
        </w:rPr>
        <w:t>the target group and their involvement, and</w:t>
      </w:r>
    </w:p>
    <w:p w14:paraId="0089BACB" w14:textId="4970469F" w:rsidR="000326CF" w:rsidRPr="00A55DD9" w:rsidRDefault="00A53603" w:rsidP="004169B3">
      <w:pPr>
        <w:pStyle w:val="Listeafsnit"/>
        <w:numPr>
          <w:ilvl w:val="0"/>
          <w:numId w:val="21"/>
        </w:numPr>
        <w:spacing w:after="100" w:afterAutospacing="1" w:line="240" w:lineRule="auto"/>
        <w:rPr>
          <w:rFonts w:asciiTheme="minorHAnsi" w:hAnsiTheme="minorHAnsi" w:cstheme="minorHAnsi"/>
          <w:lang w:val="en-GB"/>
        </w:rPr>
      </w:pPr>
      <w:r w:rsidRPr="00A55DD9">
        <w:rPr>
          <w:rFonts w:asciiTheme="minorHAnsi" w:hAnsiTheme="minorHAnsi" w:cstheme="minorHAnsi"/>
          <w:bCs/>
          <w:sz w:val="24"/>
          <w:szCs w:val="24"/>
          <w:lang w:val="en-GB" w:eastAsia="da-DK"/>
        </w:rPr>
        <w:t xml:space="preserve">the </w:t>
      </w:r>
      <w:r w:rsidR="00FF3622" w:rsidRPr="00A55DD9">
        <w:rPr>
          <w:rFonts w:asciiTheme="minorHAnsi" w:hAnsiTheme="minorHAnsi" w:cstheme="minorHAnsi"/>
          <w:sz w:val="24"/>
          <w:szCs w:val="24"/>
          <w:lang w:val="en-GB" w:eastAsia="da-DK"/>
        </w:rPr>
        <w:t>synergies between partners.</w:t>
      </w:r>
    </w:p>
    <w:p w14:paraId="37F5638B" w14:textId="6D76C5A8" w:rsidR="006577DA" w:rsidRPr="00A55DD9" w:rsidRDefault="006577DA" w:rsidP="004169B3">
      <w:pPr>
        <w:spacing w:after="100" w:afterAutospacing="1"/>
        <w:rPr>
          <w:rFonts w:asciiTheme="minorHAnsi" w:hAnsiTheme="minorHAnsi" w:cstheme="minorHAnsi"/>
          <w:i/>
          <w:iCs/>
          <w:lang w:val="en-GB"/>
        </w:rPr>
      </w:pPr>
      <w:r w:rsidRPr="00A55DD9">
        <w:rPr>
          <w:rFonts w:asciiTheme="minorHAnsi" w:eastAsiaTheme="minorHAnsi" w:hAnsiTheme="minorHAnsi" w:cstheme="minorHAnsi"/>
          <w:i/>
          <w:iCs/>
          <w:sz w:val="24"/>
          <w:szCs w:val="24"/>
          <w:lang w:val="en-GB" w:eastAsia="da-DK"/>
        </w:rPr>
        <w:t>Total maximum of 6 pages.</w:t>
      </w:r>
    </w:p>
    <w:p w14:paraId="3D0AD847" w14:textId="291DF524" w:rsidR="00F44D20" w:rsidRPr="00A55DD9" w:rsidRDefault="006275B8" w:rsidP="004169B3">
      <w:pPr>
        <w:pStyle w:val="NormalWeb"/>
        <w:spacing w:before="0" w:beforeAutospacing="0"/>
        <w:jc w:val="both"/>
        <w:rPr>
          <w:rFonts w:asciiTheme="minorHAnsi" w:hAnsiTheme="minorHAnsi" w:cstheme="minorHAnsi"/>
          <w:bCs/>
          <w:i/>
          <w:iCs/>
          <w:lang w:val="en-GB"/>
        </w:rPr>
      </w:pPr>
      <w:r w:rsidRPr="00A55DD9">
        <w:rPr>
          <w:rFonts w:asciiTheme="minorHAnsi" w:hAnsiTheme="minorHAnsi" w:cstheme="minorHAnsi"/>
          <w:bCs/>
          <w:i/>
          <w:iCs/>
          <w:lang w:val="en-GB"/>
        </w:rPr>
        <w:t>Your description in this part 2 should</w:t>
      </w:r>
      <w:r w:rsidR="007508C9" w:rsidRPr="00A55DD9">
        <w:rPr>
          <w:rFonts w:asciiTheme="minorHAnsi" w:hAnsiTheme="minorHAnsi" w:cstheme="minorHAnsi"/>
          <w:i/>
          <w:lang w:val="en-GB"/>
        </w:rPr>
        <w:t xml:space="preserve"> focus on the draft joint programme strategy that the partners wish to collaborate on</w:t>
      </w:r>
      <w:r w:rsidR="007508C9" w:rsidRPr="00A55DD9">
        <w:rPr>
          <w:rFonts w:asciiTheme="minorHAnsi" w:hAnsiTheme="minorHAnsi" w:cstheme="minorHAnsi"/>
          <w:bCs/>
          <w:i/>
          <w:iCs/>
          <w:lang w:val="en-GB"/>
        </w:rPr>
        <w:t xml:space="preserve"> as illustrated as </w:t>
      </w:r>
      <w:r w:rsidR="004C5A81" w:rsidRPr="00A55DD9">
        <w:rPr>
          <w:rFonts w:asciiTheme="minorHAnsi" w:hAnsiTheme="minorHAnsi" w:cstheme="minorHAnsi"/>
          <w:i/>
          <w:lang w:val="en-GB"/>
        </w:rPr>
        <w:t>the intersection between the three circles</w:t>
      </w:r>
      <w:r w:rsidR="00367BB0" w:rsidRPr="00A55DD9">
        <w:rPr>
          <w:rFonts w:asciiTheme="minorHAnsi" w:hAnsiTheme="minorHAnsi" w:cstheme="minorHAnsi"/>
          <w:bCs/>
          <w:i/>
          <w:iCs/>
          <w:lang w:val="en-GB"/>
        </w:rPr>
        <w:t xml:space="preserve"> </w:t>
      </w:r>
      <w:r w:rsidR="00D7301C" w:rsidRPr="00A55DD9">
        <w:rPr>
          <w:rFonts w:asciiTheme="minorHAnsi" w:hAnsiTheme="minorHAnsi" w:cstheme="minorHAnsi"/>
          <w:bCs/>
          <w:i/>
          <w:iCs/>
          <w:lang w:val="en-GB"/>
        </w:rPr>
        <w:t>in the illustration above</w:t>
      </w:r>
      <w:r w:rsidR="00F17C8C" w:rsidRPr="00A55DD9">
        <w:rPr>
          <w:rFonts w:asciiTheme="minorHAnsi" w:hAnsiTheme="minorHAnsi" w:cstheme="minorHAnsi"/>
          <w:bCs/>
          <w:i/>
          <w:iCs/>
          <w:lang w:val="en-GB"/>
        </w:rPr>
        <w:t>.</w:t>
      </w:r>
    </w:p>
    <w:p w14:paraId="2077A4F8" w14:textId="77777777" w:rsidR="0095472F" w:rsidRPr="00A55DD9" w:rsidRDefault="0095472F">
      <w:pPr>
        <w:spacing w:after="200" w:line="276" w:lineRule="auto"/>
        <w:rPr>
          <w:rFonts w:asciiTheme="majorHAnsi" w:eastAsiaTheme="majorEastAsia" w:hAnsiTheme="majorHAnsi" w:cstheme="majorBidi"/>
          <w:color w:val="365F91" w:themeColor="accent1" w:themeShade="BF"/>
          <w:szCs w:val="26"/>
          <w:lang w:val="en-GB"/>
        </w:rPr>
      </w:pPr>
      <w:r w:rsidRPr="00A55DD9">
        <w:rPr>
          <w:lang w:val="en-GB"/>
        </w:rPr>
        <w:br w:type="page"/>
      </w:r>
    </w:p>
    <w:p w14:paraId="22F7E9CD" w14:textId="6270237B" w:rsidR="00603A9D" w:rsidRPr="00A55DD9" w:rsidRDefault="006C09DA" w:rsidP="00A53603">
      <w:pPr>
        <w:pStyle w:val="Overskrift2"/>
        <w:rPr>
          <w:b/>
          <w:lang w:val="en-GB"/>
        </w:rPr>
      </w:pPr>
      <w:r w:rsidRPr="00A55DD9">
        <w:rPr>
          <w:lang w:val="en-GB"/>
        </w:rPr>
        <w:lastRenderedPageBreak/>
        <w:t xml:space="preserve">Part 3 – </w:t>
      </w:r>
      <w:r w:rsidR="00603A9D" w:rsidRPr="00A55DD9">
        <w:rPr>
          <w:lang w:val="en-GB"/>
        </w:rPr>
        <w:t xml:space="preserve">An expression of consent from </w:t>
      </w:r>
      <w:r w:rsidR="00DF5830" w:rsidRPr="00A55DD9">
        <w:rPr>
          <w:lang w:val="en-GB"/>
        </w:rPr>
        <w:t>all</w:t>
      </w:r>
      <w:r w:rsidR="00603A9D" w:rsidRPr="00A55DD9">
        <w:rPr>
          <w:lang w:val="en-GB"/>
        </w:rPr>
        <w:t xml:space="preserve"> partners</w:t>
      </w:r>
    </w:p>
    <w:p w14:paraId="4E9C1415" w14:textId="77777777" w:rsidR="0064776F" w:rsidRDefault="00603A9D" w:rsidP="7D63AD5F">
      <w:pPr>
        <w:spacing w:after="100" w:afterAutospacing="1"/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</w:pPr>
      <w:r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Each partner</w:t>
      </w:r>
      <w:r w:rsidR="0045570E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, including the Danish partner,</w:t>
      </w:r>
      <w:r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</w:t>
      </w:r>
      <w:r w:rsidR="00E41541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affirm</w:t>
      </w:r>
      <w:r w:rsidR="1523095B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</w:t>
      </w:r>
      <w:r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that they have read the final EoI and agree with the description of their organisation and the intentions in the programme outline.</w:t>
      </w:r>
    </w:p>
    <w:p w14:paraId="3A740985" w14:textId="0C37C127" w:rsidR="00F65F5F" w:rsidRPr="00A55DD9" w:rsidRDefault="007A6194" w:rsidP="7D63AD5F">
      <w:pPr>
        <w:spacing w:after="100" w:afterAutospacing="1"/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</w:pPr>
      <w:r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I</w:t>
      </w:r>
      <w:r w:rsidR="3B51E6E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n cases where </w:t>
      </w:r>
      <w:r w:rsidR="00247FCB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T</w:t>
      </w:r>
      <w:r w:rsidR="3B51E6E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ribal and Indigenous People</w:t>
      </w:r>
      <w:r w:rsidR="00247FCB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s</w:t>
      </w:r>
      <w:r w:rsidR="3B51E6E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or territories are </w:t>
      </w:r>
      <w:r w:rsidR="6D7E5A50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involved or </w:t>
      </w:r>
      <w:r w:rsidR="3B51E6E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potentially affected</w:t>
      </w:r>
      <w:r w:rsidR="001471EE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,</w:t>
      </w:r>
      <w:r w:rsidR="3B51E6E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consent </w:t>
      </w:r>
      <w:r w:rsidR="0704A1F2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from their</w:t>
      </w:r>
      <w:r w:rsidR="26405E62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legitimate </w:t>
      </w:r>
      <w:r w:rsidR="6CB4EA7B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authorities </w:t>
      </w:r>
      <w:r w:rsidR="26405E62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is also required</w:t>
      </w:r>
      <w:r w:rsidR="3AA5CBDC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. </w:t>
      </w:r>
      <w:r w:rsidR="2B2839F4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If this has not been possible </w:t>
      </w:r>
      <w:r w:rsidR="0098249F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yet </w:t>
      </w:r>
      <w:r w:rsidR="00626598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make sure that </w:t>
      </w:r>
      <w:r w:rsidR="00B6724F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you have this consent </w:t>
      </w:r>
      <w:r w:rsidR="5EAB4A4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before submitting </w:t>
      </w:r>
      <w:r w:rsidR="00A84CA1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a</w:t>
      </w:r>
      <w:r w:rsidR="009942BA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final</w:t>
      </w:r>
      <w:r w:rsidR="00A84CA1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application for a Medium or Large Programme</w:t>
      </w:r>
      <w:r w:rsidR="3B51E6E3" w:rsidRPr="00A55DD9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>.</w:t>
      </w:r>
      <w:r w:rsidR="007624E1">
        <w:rPr>
          <w:rFonts w:asciiTheme="minorHAnsi" w:eastAsiaTheme="minorEastAsia" w:hAnsiTheme="minorHAnsi" w:cstheme="minorBidi"/>
          <w:sz w:val="24"/>
          <w:szCs w:val="24"/>
          <w:lang w:val="en-GB" w:eastAsia="da-DK"/>
        </w:rPr>
        <w:t xml:space="preserve"> </w:t>
      </w:r>
    </w:p>
    <w:p w14:paraId="404197E7" w14:textId="3FC6E577" w:rsidR="00603A9D" w:rsidRPr="00A55DD9" w:rsidDel="00301594" w:rsidRDefault="00603A9D" w:rsidP="7D63AD5F">
      <w:pPr>
        <w:spacing w:after="100" w:afterAutospacing="1"/>
        <w:rPr>
          <w:del w:id="0" w:author="Søren Asboe Jørgensen" w:date="2024-11-22T11:11:00Z" w16du:dateUtc="2024-11-22T10:11:00Z"/>
          <w:rFonts w:asciiTheme="minorHAnsi" w:eastAsiaTheme="minorEastAsia" w:hAnsiTheme="minorHAnsi" w:cstheme="minorBidi"/>
          <w:sz w:val="24"/>
          <w:szCs w:val="24"/>
          <w:lang w:val="en-GB" w:eastAsia="da-DK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B77A35" w:rsidRPr="00A55DD9" w14:paraId="11B693CA" w14:textId="77777777" w:rsidTr="7D63AD5F">
        <w:trPr>
          <w:trHeight w:val="397"/>
        </w:trPr>
        <w:tc>
          <w:tcPr>
            <w:tcW w:w="9918" w:type="dxa"/>
            <w:gridSpan w:val="2"/>
            <w:shd w:val="clear" w:color="auto" w:fill="17365D" w:themeFill="text2" w:themeFillShade="BF"/>
            <w:vAlign w:val="center"/>
          </w:tcPr>
          <w:p w14:paraId="347F463E" w14:textId="07C20B23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/>
                <w:sz w:val="26"/>
                <w:szCs w:val="26"/>
                <w:lang w:val="en-GB"/>
              </w:rPr>
            </w:pPr>
            <w:r w:rsidRPr="00A55DD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en-GB"/>
              </w:rPr>
              <w:t>Consent from all partners</w:t>
            </w:r>
          </w:p>
        </w:tc>
      </w:tr>
      <w:tr w:rsidR="00B77A35" w:rsidRPr="00A55DD9" w14:paraId="0E67B346" w14:textId="77777777" w:rsidTr="7D63AD5F">
        <w:trPr>
          <w:trHeight w:val="624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24506900" w14:textId="0DFD87EE" w:rsidR="00B77A35" w:rsidRPr="00A55DD9" w:rsidRDefault="00B77A35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</w:t>
            </w:r>
            <w:r w:rsidR="00840E2B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Danish </w:t>
            </w: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Partner </w:t>
            </w:r>
          </w:p>
        </w:tc>
        <w:tc>
          <w:tcPr>
            <w:tcW w:w="6662" w:type="dxa"/>
          </w:tcPr>
          <w:p w14:paraId="3BD8FCD1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3D678F" w:rsidRPr="00301594" w14:paraId="4E3115E1" w14:textId="77777777" w:rsidTr="7D63AD5F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3ADBE161" w14:textId="77777777" w:rsidR="008A6940" w:rsidRPr="006313CC" w:rsidRDefault="008A6940" w:rsidP="008A6940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</w:pPr>
            <w:r w:rsidRPr="006313CC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  <w:t xml:space="preserve">We declare that: </w:t>
            </w:r>
          </w:p>
          <w:p w14:paraId="33DC02D7" w14:textId="77777777" w:rsidR="003D678F" w:rsidRPr="00A55DD9" w:rsidRDefault="003D678F" w:rsidP="7D63AD5F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655A3CBB" w14:textId="549FC6A7" w:rsidR="003B66A2" w:rsidRPr="006313CC" w:rsidRDefault="00FE53A0" w:rsidP="008A694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W</w:t>
            </w:r>
            <w:r w:rsidR="003B66A2" w:rsidRPr="006313CC">
              <w:rPr>
                <w:rFonts w:asciiTheme="minorHAnsi" w:eastAsiaTheme="minorEastAsia" w:hAnsiTheme="minorHAnsi"/>
                <w:lang w:val="en-GB" w:eastAsia="da-DK"/>
              </w:rPr>
              <w:t>e have read the final EoI and agree with the description of their organisation and the intentions in the programme outline.</w:t>
            </w:r>
          </w:p>
          <w:p w14:paraId="08F1B3DD" w14:textId="63B657FC" w:rsidR="008A6940" w:rsidRPr="006313CC" w:rsidRDefault="008A6940" w:rsidP="008A694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organisation is private and have legal domicile as well as activities in Denmark.</w:t>
            </w:r>
          </w:p>
          <w:p w14:paraId="3B8DCBCD" w14:textId="77777777" w:rsidR="008A6940" w:rsidRPr="006313CC" w:rsidRDefault="008A6940" w:rsidP="008A694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chairperson or most members of our governing body are Danish citizens or foreigners with permanent residency in Denmark.</w:t>
            </w:r>
          </w:p>
          <w:p w14:paraId="49D038E3" w14:textId="77777777" w:rsidR="008A6940" w:rsidRPr="006313CC" w:rsidRDefault="008A6940" w:rsidP="008A694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organisation has an approved set of statutes.</w:t>
            </w:r>
          </w:p>
          <w:p w14:paraId="542325E5" w14:textId="77777777" w:rsidR="008A6940" w:rsidRPr="006313CC" w:rsidRDefault="008A6940" w:rsidP="008A694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accounts of the organisation, including the annual accounts, are subject to auditing.</w:t>
            </w:r>
          </w:p>
          <w:p w14:paraId="63719C54" w14:textId="7D05EC39" w:rsidR="008A6940" w:rsidRPr="006313CC" w:rsidRDefault="008A6940" w:rsidP="008A694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organisation has at least 50 paying Danish contributors</w:t>
            </w:r>
          </w:p>
          <w:p w14:paraId="68EC8233" w14:textId="7D308E31" w:rsidR="00FE53A0" w:rsidRPr="006313CC" w:rsidRDefault="008A6940" w:rsidP="00FE53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organisation has existed for at least one year</w:t>
            </w:r>
            <w:r w:rsidR="00FE3464">
              <w:rPr>
                <w:rFonts w:asciiTheme="minorHAnsi" w:eastAsiaTheme="minorEastAsia" w:hAnsiTheme="minorHAnsi"/>
                <w:lang w:val="en-GB" w:eastAsia="da-DK"/>
              </w:rPr>
              <w:t>.</w:t>
            </w:r>
            <w:r w:rsidRPr="006313CC">
              <w:rPr>
                <w:rFonts w:asciiTheme="minorHAnsi" w:eastAsiaTheme="minorEastAsia" w:hAnsiTheme="minorHAnsi"/>
                <w:lang w:val="en-GB" w:eastAsia="da-DK"/>
              </w:rPr>
              <w:t xml:space="preserve"> </w:t>
            </w:r>
          </w:p>
          <w:p w14:paraId="1A65CB33" w14:textId="2B80027F" w:rsidR="003D678F" w:rsidRPr="00A55DD9" w:rsidRDefault="008A6940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organisation has not signed a strategic partnership grant with the Ministry of Foreign Affairs in Denmark.</w:t>
            </w:r>
          </w:p>
        </w:tc>
      </w:tr>
      <w:tr w:rsidR="00B77A35" w:rsidRPr="00301594" w14:paraId="066E2644" w14:textId="77777777" w:rsidTr="7D63AD5F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3B5533A3" w14:textId="5F154C75" w:rsidR="00B77A35" w:rsidRPr="00A55DD9" w:rsidRDefault="0E92B60D" w:rsidP="7D63AD5F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Bid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Name of Director</w:t>
            </w:r>
            <w:r w:rsidR="509FEAE1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 or</w:t>
            </w:r>
            <w:r w:rsidR="1091C891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 </w:t>
            </w:r>
            <w:r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>legal representative</w:t>
            </w:r>
          </w:p>
        </w:tc>
        <w:tc>
          <w:tcPr>
            <w:tcW w:w="6662" w:type="dxa"/>
          </w:tcPr>
          <w:p w14:paraId="4EAAB853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B77A35" w:rsidRPr="00301594" w14:paraId="293A311F" w14:textId="77777777" w:rsidTr="7D63AD5F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4ABEB793" w14:textId="53E3CEDC" w:rsidR="00B77A35" w:rsidRPr="00A55DD9" w:rsidRDefault="00363D37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&amp; </w:t>
            </w:r>
            <w:r w:rsidR="00B77A35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Signature from </w:t>
            </w:r>
            <w:r w:rsidR="00530DCB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="00B77A35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  <w:vAlign w:val="center"/>
          </w:tcPr>
          <w:p w14:paraId="11955713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B77A35" w:rsidRPr="00301594" w14:paraId="40C782DB" w14:textId="77777777" w:rsidTr="7D63AD5F">
        <w:trPr>
          <w:trHeight w:val="108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87B3519" w14:textId="46184D15" w:rsidR="00B77A35" w:rsidRPr="00A55DD9" w:rsidRDefault="00B77A35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69B0DAD1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B77A35" w:rsidRPr="00A55DD9" w14:paraId="33EFC9A4" w14:textId="77777777" w:rsidTr="7D63AD5F">
        <w:trPr>
          <w:trHeight w:val="624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14:paraId="49301179" w14:textId="4B45726E" w:rsidR="00B77A35" w:rsidRPr="00A55DD9" w:rsidRDefault="00B77A35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Partner B</w:t>
            </w:r>
          </w:p>
        </w:tc>
        <w:tc>
          <w:tcPr>
            <w:tcW w:w="6662" w:type="dxa"/>
          </w:tcPr>
          <w:p w14:paraId="541B3C94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FE3464" w:rsidRPr="00301594" w14:paraId="7928F5E2" w14:textId="77777777" w:rsidTr="7D63AD5F">
        <w:trPr>
          <w:trHeight w:val="39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14:paraId="2F44C4B5" w14:textId="77777777" w:rsidR="00BF1BA5" w:rsidRPr="008226A7" w:rsidRDefault="00BF1BA5" w:rsidP="00BF1BA5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</w:pPr>
            <w:r w:rsidRPr="008226A7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  <w:t xml:space="preserve">We declare that: </w:t>
            </w:r>
          </w:p>
          <w:p w14:paraId="4D02144C" w14:textId="77777777" w:rsidR="00FE3464" w:rsidRPr="00A55DD9" w:rsidRDefault="00FE3464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38B65E60" w14:textId="49780224" w:rsidR="00D873E4" w:rsidRPr="006313CC" w:rsidRDefault="00D873E4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We have read the final EoI and agree with the description of their organisation and the intentions in the programme outline.</w:t>
            </w:r>
          </w:p>
          <w:p w14:paraId="748822E9" w14:textId="5D5C4B01" w:rsidR="00D873E4" w:rsidRPr="006313CC" w:rsidRDefault="00D873E4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organisation is based in and form part of the civil society in the country where activities will be implemented.</w:t>
            </w:r>
          </w:p>
          <w:p w14:paraId="0C00EE61" w14:textId="77777777" w:rsidR="00D873E4" w:rsidRPr="006313CC" w:rsidRDefault="00D873E4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 xml:space="preserve">Our senior management and governing body are locally anchored, and the chairperson and </w:t>
            </w:r>
            <w:proofErr w:type="gramStart"/>
            <w:r w:rsidRPr="006313CC">
              <w:rPr>
                <w:rFonts w:asciiTheme="minorHAnsi" w:eastAsiaTheme="minorEastAsia" w:hAnsiTheme="minorHAnsi"/>
                <w:lang w:val="en-GB" w:eastAsia="da-DK"/>
              </w:rPr>
              <w:t>the majority of</w:t>
            </w:r>
            <w:proofErr w:type="gramEnd"/>
            <w:r w:rsidRPr="006313CC">
              <w:rPr>
                <w:rFonts w:asciiTheme="minorHAnsi" w:eastAsiaTheme="minorEastAsia" w:hAnsiTheme="minorHAnsi"/>
                <w:lang w:val="en-GB" w:eastAsia="da-DK"/>
              </w:rPr>
              <w:t xml:space="preserve"> members of the governing body are citizens or foreigners with permanent residence in our country and none are affiliated with the Danish partner. If governed differently, similar anchoring is present.</w:t>
            </w:r>
          </w:p>
          <w:p w14:paraId="63D18D5C" w14:textId="5914BF6F" w:rsidR="00FE3464" w:rsidRPr="00A55DD9" w:rsidRDefault="00D873E4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6313CC">
              <w:rPr>
                <w:rFonts w:asciiTheme="minorHAnsi" w:eastAsiaTheme="minorEastAsia" w:hAnsiTheme="minorHAnsi"/>
                <w:lang w:val="en-GB" w:eastAsia="da-DK"/>
              </w:rPr>
              <w:t>In the case that the organisation is a locally based chapter of international civil society organisations: The organisation is registered in the country where activities will take place and has its own governing body.</w:t>
            </w:r>
          </w:p>
        </w:tc>
      </w:tr>
      <w:tr w:rsidR="00B77A35" w:rsidRPr="00301594" w14:paraId="2D48CAA9" w14:textId="77777777" w:rsidTr="7D63AD5F">
        <w:trPr>
          <w:trHeight w:val="39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14:paraId="1117642F" w14:textId="76895DDA" w:rsidR="00B77A35" w:rsidRPr="00A55DD9" w:rsidRDefault="00B77A35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</w:t>
            </w:r>
            <w:r w:rsidR="00530DCB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</w:tcPr>
          <w:p w14:paraId="496B1D1D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B77A35" w:rsidRPr="00301594" w14:paraId="1BEBCDD8" w14:textId="77777777" w:rsidTr="7D63AD5F">
        <w:trPr>
          <w:trHeight w:val="39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14:paraId="5C93892A" w14:textId="0276EA2B" w:rsidR="00B77A35" w:rsidRPr="00A55DD9" w:rsidRDefault="000305CF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 xml:space="preserve">Date &amp; </w:t>
            </w:r>
            <w:r w:rsidR="00B77A35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Signature from </w:t>
            </w:r>
            <w:r w:rsidR="00530DCB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="00B77A35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  <w:vAlign w:val="center"/>
          </w:tcPr>
          <w:p w14:paraId="2301ECF2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B77A35" w:rsidRPr="00301594" w14:paraId="1D947422" w14:textId="77777777" w:rsidTr="7D63AD5F">
        <w:trPr>
          <w:trHeight w:val="75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0448759" w14:textId="77777777" w:rsidR="00B77A35" w:rsidRPr="00A55DD9" w:rsidRDefault="00B77A35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20093DCC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B77A35" w:rsidRPr="00A55DD9" w14:paraId="75A534DE" w14:textId="77777777" w:rsidTr="7D63AD5F">
        <w:trPr>
          <w:trHeight w:val="624"/>
        </w:trPr>
        <w:tc>
          <w:tcPr>
            <w:tcW w:w="3256" w:type="dxa"/>
            <w:shd w:val="clear" w:color="auto" w:fill="DBE5F1" w:themeFill="accent1" w:themeFillTint="33"/>
          </w:tcPr>
          <w:p w14:paraId="19E4EFDD" w14:textId="1A917571" w:rsidR="00B77A35" w:rsidRPr="00A55DD9" w:rsidRDefault="00B77A35" w:rsidP="00C764A2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Partner C</w:t>
            </w:r>
          </w:p>
        </w:tc>
        <w:tc>
          <w:tcPr>
            <w:tcW w:w="6662" w:type="dxa"/>
          </w:tcPr>
          <w:p w14:paraId="7ED2BCE2" w14:textId="77777777" w:rsidR="00B77A35" w:rsidRPr="00A55DD9" w:rsidRDefault="00B77A35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90FA0" w:rsidRPr="00301594" w14:paraId="31775BED" w14:textId="77777777" w:rsidTr="006313CC">
        <w:trPr>
          <w:trHeight w:val="397"/>
        </w:trPr>
        <w:tc>
          <w:tcPr>
            <w:tcW w:w="3256" w:type="dxa"/>
            <w:shd w:val="clear" w:color="auto" w:fill="DBE5F1" w:themeFill="accent1" w:themeFillTint="33"/>
            <w:vAlign w:val="center"/>
          </w:tcPr>
          <w:p w14:paraId="508B59B8" w14:textId="77777777" w:rsidR="00590FA0" w:rsidRPr="008226A7" w:rsidRDefault="00590FA0" w:rsidP="00590FA0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</w:pPr>
            <w:r w:rsidRPr="008226A7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  <w:t xml:space="preserve">We declare that: </w:t>
            </w:r>
          </w:p>
          <w:p w14:paraId="386D83C7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0CFDD65E" w14:textId="77777777" w:rsidR="00590FA0" w:rsidRPr="008226A7" w:rsidRDefault="00590FA0" w:rsidP="00590F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We have read the final EoI and agree with the description of their organisation and the intentions in the programme outline.</w:t>
            </w:r>
          </w:p>
          <w:p w14:paraId="0115848E" w14:textId="77777777" w:rsidR="00590FA0" w:rsidRPr="008226A7" w:rsidRDefault="00590FA0" w:rsidP="00590F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The organisation is based in and form part of the civil society in the country where activities will be implemented.</w:t>
            </w:r>
          </w:p>
          <w:p w14:paraId="236B2C93" w14:textId="77777777" w:rsidR="00590FA0" w:rsidRPr="006313CC" w:rsidRDefault="00590FA0" w:rsidP="00590F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 xml:space="preserve">Our senior management and governing body are locally anchored, and the chairperson and </w:t>
            </w:r>
            <w:proofErr w:type="gramStart"/>
            <w:r w:rsidRPr="008226A7">
              <w:rPr>
                <w:rFonts w:asciiTheme="minorHAnsi" w:eastAsiaTheme="minorEastAsia" w:hAnsiTheme="minorHAnsi"/>
                <w:lang w:val="en-GB" w:eastAsia="da-DK"/>
              </w:rPr>
              <w:t>the majority of</w:t>
            </w:r>
            <w:proofErr w:type="gramEnd"/>
            <w:r w:rsidRPr="008226A7">
              <w:rPr>
                <w:rFonts w:asciiTheme="minorHAnsi" w:eastAsiaTheme="minorEastAsia" w:hAnsiTheme="minorHAnsi"/>
                <w:lang w:val="en-GB" w:eastAsia="da-DK"/>
              </w:rPr>
              <w:t xml:space="preserve"> members of the governing body are citizens or foreigners with permanent residence in our country and none are affiliated with the Danish partner. If governed differently, similar anchoring is present.</w:t>
            </w:r>
          </w:p>
          <w:p w14:paraId="5C65338C" w14:textId="24C7E364" w:rsidR="00590FA0" w:rsidRPr="00A55DD9" w:rsidRDefault="00590FA0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In the case that the organisation is a locally based chapter of international civil society organisations: The organisation is registered in the country where activities will take place and has its own governing body.</w:t>
            </w:r>
          </w:p>
        </w:tc>
      </w:tr>
      <w:tr w:rsidR="00590FA0" w:rsidRPr="00301594" w14:paraId="02C90B97" w14:textId="77777777" w:rsidTr="7D63AD5F">
        <w:trPr>
          <w:trHeight w:val="397"/>
        </w:trPr>
        <w:tc>
          <w:tcPr>
            <w:tcW w:w="3256" w:type="dxa"/>
            <w:shd w:val="clear" w:color="auto" w:fill="DBE5F1" w:themeFill="accent1" w:themeFillTint="33"/>
          </w:tcPr>
          <w:p w14:paraId="5DEA11C5" w14:textId="3B518CD9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</w:t>
            </w:r>
            <w:r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</w:tcPr>
          <w:p w14:paraId="77B8ACC5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90FA0" w:rsidRPr="00301594" w14:paraId="2B7521DF" w14:textId="77777777" w:rsidTr="7D63AD5F">
        <w:trPr>
          <w:trHeight w:val="397"/>
        </w:trPr>
        <w:tc>
          <w:tcPr>
            <w:tcW w:w="3256" w:type="dxa"/>
            <w:shd w:val="clear" w:color="auto" w:fill="DBE5F1" w:themeFill="accent1" w:themeFillTint="33"/>
          </w:tcPr>
          <w:p w14:paraId="75CE4372" w14:textId="416E4895" w:rsidR="00590FA0" w:rsidRPr="00A55DD9" w:rsidRDefault="000305CF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&amp; </w:t>
            </w:r>
            <w:r w:rsidR="00590FA0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Signature from </w:t>
            </w:r>
            <w:r w:rsidR="00590FA0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="00590FA0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</w:tcPr>
          <w:p w14:paraId="04FE50F9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590FA0" w:rsidRPr="00301594" w14:paraId="2E789CFC" w14:textId="77777777" w:rsidTr="7D63AD5F">
        <w:trPr>
          <w:trHeight w:val="200"/>
        </w:trPr>
        <w:tc>
          <w:tcPr>
            <w:tcW w:w="3256" w:type="dxa"/>
            <w:shd w:val="clear" w:color="auto" w:fill="D9D9D9" w:themeFill="background1" w:themeFillShade="D9"/>
          </w:tcPr>
          <w:p w14:paraId="47A13171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0DF29631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90FA0" w:rsidRPr="00A55DD9" w14:paraId="7E361AA9" w14:textId="77777777" w:rsidTr="7D63AD5F">
        <w:trPr>
          <w:trHeight w:val="624"/>
        </w:trPr>
        <w:tc>
          <w:tcPr>
            <w:tcW w:w="3256" w:type="dxa"/>
            <w:shd w:val="clear" w:color="auto" w:fill="C6D9F1" w:themeFill="text2" w:themeFillTint="33"/>
          </w:tcPr>
          <w:p w14:paraId="2A8009E1" w14:textId="4884090E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Partner D</w:t>
            </w:r>
          </w:p>
        </w:tc>
        <w:tc>
          <w:tcPr>
            <w:tcW w:w="6662" w:type="dxa"/>
          </w:tcPr>
          <w:p w14:paraId="0D07C5A6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90FA0" w:rsidRPr="00301594" w14:paraId="12133F7B" w14:textId="77777777" w:rsidTr="006313CC">
        <w:trPr>
          <w:trHeight w:val="397"/>
        </w:trPr>
        <w:tc>
          <w:tcPr>
            <w:tcW w:w="3256" w:type="dxa"/>
            <w:shd w:val="clear" w:color="auto" w:fill="C6D9F1" w:themeFill="text2" w:themeFillTint="33"/>
            <w:vAlign w:val="center"/>
          </w:tcPr>
          <w:p w14:paraId="1732AC5A" w14:textId="77777777" w:rsidR="00590FA0" w:rsidRPr="008226A7" w:rsidRDefault="00590FA0" w:rsidP="00590FA0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</w:pPr>
            <w:r w:rsidRPr="008226A7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bdr w:val="nil"/>
                <w:lang w:val="en-GB" w:eastAsia="da-DK"/>
              </w:rPr>
              <w:t xml:space="preserve">We declare that: </w:t>
            </w:r>
          </w:p>
          <w:p w14:paraId="00A59325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0E0ABDDC" w14:textId="77777777" w:rsidR="00590FA0" w:rsidRPr="008226A7" w:rsidRDefault="00590FA0" w:rsidP="00590F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We have read the final EoI and agree with the description of their organisation and the intentions in the programme outline.</w:t>
            </w:r>
          </w:p>
          <w:p w14:paraId="4D224723" w14:textId="77777777" w:rsidR="00590FA0" w:rsidRPr="008226A7" w:rsidRDefault="00590FA0" w:rsidP="00590F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eastAsiaTheme="minorEastAsia" w:hAnsiTheme="minorHAnsi"/>
                <w:lang w:val="en-GB" w:eastAsia="da-DK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The organisation is based in and form part of the civil society in the country where activities will be implemented.</w:t>
            </w:r>
          </w:p>
          <w:p w14:paraId="3C65383A" w14:textId="77777777" w:rsidR="00590FA0" w:rsidRPr="006313CC" w:rsidRDefault="00590FA0" w:rsidP="00590FA0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 xml:space="preserve">Our senior management and governing body are locally anchored, and the chairperson and </w:t>
            </w:r>
            <w:proofErr w:type="gramStart"/>
            <w:r w:rsidRPr="008226A7">
              <w:rPr>
                <w:rFonts w:asciiTheme="minorHAnsi" w:eastAsiaTheme="minorEastAsia" w:hAnsiTheme="minorHAnsi"/>
                <w:lang w:val="en-GB" w:eastAsia="da-DK"/>
              </w:rPr>
              <w:t>the majority of</w:t>
            </w:r>
            <w:proofErr w:type="gramEnd"/>
            <w:r w:rsidRPr="008226A7">
              <w:rPr>
                <w:rFonts w:asciiTheme="minorHAnsi" w:eastAsiaTheme="minorEastAsia" w:hAnsiTheme="minorHAnsi"/>
                <w:lang w:val="en-GB" w:eastAsia="da-DK"/>
              </w:rPr>
              <w:t xml:space="preserve"> members of the governing body are citizens or foreigners with permanent residence in our country and none are affiliated with the Danish partner. If governed differently, similar anchoring is present.</w:t>
            </w:r>
          </w:p>
          <w:p w14:paraId="6B0AA2C5" w14:textId="7EB68DA7" w:rsidR="00590FA0" w:rsidRPr="00A55DD9" w:rsidRDefault="00590FA0" w:rsidP="006313CC">
            <w:pPr>
              <w:pStyle w:val="Listeafsnit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textAlignment w:val="baseline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8226A7">
              <w:rPr>
                <w:rFonts w:asciiTheme="minorHAnsi" w:eastAsiaTheme="minorEastAsia" w:hAnsiTheme="minorHAnsi"/>
                <w:lang w:val="en-GB" w:eastAsia="da-DK"/>
              </w:rPr>
              <w:t>In the case that the organisation is a locally based chapter of international civil society organisations: The organisation is registered in the country where activities will take place and has its own governing body.</w:t>
            </w:r>
          </w:p>
        </w:tc>
      </w:tr>
      <w:tr w:rsidR="00590FA0" w:rsidRPr="00301594" w14:paraId="0D94C815" w14:textId="77777777" w:rsidTr="7D63AD5F">
        <w:trPr>
          <w:trHeight w:val="397"/>
        </w:trPr>
        <w:tc>
          <w:tcPr>
            <w:tcW w:w="3256" w:type="dxa"/>
            <w:shd w:val="clear" w:color="auto" w:fill="C6D9F1" w:themeFill="text2" w:themeFillTint="33"/>
          </w:tcPr>
          <w:p w14:paraId="7CA9CFC9" w14:textId="0BBAE7E5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</w:t>
            </w:r>
            <w:r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</w:tcPr>
          <w:p w14:paraId="19953EBE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90FA0" w:rsidRPr="00301594" w14:paraId="1AE2F280" w14:textId="77777777" w:rsidTr="7D63AD5F">
        <w:trPr>
          <w:trHeight w:val="397"/>
        </w:trPr>
        <w:tc>
          <w:tcPr>
            <w:tcW w:w="3256" w:type="dxa"/>
            <w:shd w:val="clear" w:color="auto" w:fill="C6D9F1" w:themeFill="text2" w:themeFillTint="33"/>
          </w:tcPr>
          <w:p w14:paraId="1FCC84EE" w14:textId="480A54F3" w:rsidR="00590FA0" w:rsidRPr="00A55DD9" w:rsidRDefault="000305CF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&amp; </w:t>
            </w:r>
            <w:r w:rsidR="00590FA0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Signature from </w:t>
            </w:r>
            <w:r w:rsidR="00590FA0" w:rsidRPr="00A55DD9">
              <w:rPr>
                <w:rFonts w:asciiTheme="minorHAnsi" w:hAnsiTheme="minorHAnsi" w:cstheme="minorBidi"/>
                <w:sz w:val="24"/>
                <w:szCs w:val="24"/>
                <w:lang w:val="en-GB"/>
              </w:rPr>
              <w:t xml:space="preserve">Director or legal </w:t>
            </w:r>
            <w:r w:rsidR="00590FA0" w:rsidRPr="00A55DD9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representative</w:t>
            </w:r>
          </w:p>
        </w:tc>
        <w:tc>
          <w:tcPr>
            <w:tcW w:w="6662" w:type="dxa"/>
          </w:tcPr>
          <w:p w14:paraId="041453E4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590FA0" w:rsidRPr="00301594" w14:paraId="0438A33C" w14:textId="77777777" w:rsidTr="7D63AD5F">
        <w:trPr>
          <w:trHeight w:val="70"/>
        </w:trPr>
        <w:tc>
          <w:tcPr>
            <w:tcW w:w="3256" w:type="dxa"/>
            <w:shd w:val="clear" w:color="auto" w:fill="D9D9D9" w:themeFill="background1" w:themeFillShade="D9"/>
          </w:tcPr>
          <w:p w14:paraId="0F7DD379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  <w:shd w:val="clear" w:color="auto" w:fill="D9D9D9" w:themeFill="background1" w:themeFillShade="D9"/>
          </w:tcPr>
          <w:p w14:paraId="69267A8F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590FA0" w:rsidRPr="00301594" w14:paraId="6215EEF6" w14:textId="77777777" w:rsidTr="7D63AD5F">
        <w:trPr>
          <w:trHeight w:val="397"/>
        </w:trPr>
        <w:tc>
          <w:tcPr>
            <w:tcW w:w="3256" w:type="dxa"/>
            <w:shd w:val="clear" w:color="auto" w:fill="DBE5F1" w:themeFill="accent1" w:themeFillTint="33"/>
          </w:tcPr>
          <w:p w14:paraId="24E3BA62" w14:textId="56CEB58F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A55DD9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Add more lines for additional partners</w:t>
            </w:r>
          </w:p>
        </w:tc>
        <w:tc>
          <w:tcPr>
            <w:tcW w:w="6662" w:type="dxa"/>
            <w:shd w:val="clear" w:color="auto" w:fill="auto"/>
          </w:tcPr>
          <w:p w14:paraId="4F71F6CD" w14:textId="77777777" w:rsidR="00590FA0" w:rsidRPr="00A55DD9" w:rsidRDefault="00590FA0" w:rsidP="00590FA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68E484A2" w14:textId="415D8FEB" w:rsidR="00603A9D" w:rsidRPr="00A55DD9" w:rsidRDefault="00603A9D" w:rsidP="00A53603">
      <w:pPr>
        <w:spacing w:after="200" w:line="276" w:lineRule="auto"/>
        <w:rPr>
          <w:rFonts w:ascii="Verdana" w:hAnsi="Verdana" w:cstheme="minorBidi"/>
          <w:lang w:val="en-GB"/>
        </w:rPr>
      </w:pPr>
    </w:p>
    <w:sectPr w:rsidR="00603A9D" w:rsidRPr="00A55DD9" w:rsidSect="00F61BBE">
      <w:headerReference w:type="default" r:id="rId11"/>
      <w:footerReference w:type="default" r:id="rId12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DA846" w14:textId="77777777" w:rsidR="001F2DEA" w:rsidRDefault="001F2DEA">
      <w:r>
        <w:separator/>
      </w:r>
    </w:p>
  </w:endnote>
  <w:endnote w:type="continuationSeparator" w:id="0">
    <w:p w14:paraId="199E73A5" w14:textId="77777777" w:rsidR="001F2DEA" w:rsidRDefault="001F2DEA">
      <w:r>
        <w:continuationSeparator/>
      </w:r>
    </w:p>
  </w:endnote>
  <w:endnote w:type="continuationNotice" w:id="1">
    <w:p w14:paraId="6F4ECF35" w14:textId="77777777" w:rsidR="001F2DEA" w:rsidRDefault="001F2D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plomacy Office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6976060"/>
      <w:docPartObj>
        <w:docPartGallery w:val="Page Numbers (Bottom of Page)"/>
        <w:docPartUnique/>
      </w:docPartObj>
    </w:sdtPr>
    <w:sdtEndPr/>
    <w:sdtContent>
      <w:p w14:paraId="09C7B0B6" w14:textId="77777777" w:rsidR="009B6632" w:rsidRDefault="00F61BBE">
        <w:pPr>
          <w:pStyle w:val="Sidefo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1FA44493" wp14:editId="4FB74E78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41260" cy="190500"/>
                  <wp:effectExtent l="9525" t="9525" r="9525" b="0"/>
                  <wp:wrapNone/>
                  <wp:docPr id="944006705" name="Grup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4126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7290893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E78D26" w14:textId="77777777" w:rsidR="00F61BBE" w:rsidRDefault="00F61BBE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2908817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4212252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079454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FA44493" id="Gruppe 4" o:spid="_x0000_s1036" style="position:absolute;margin-left:0;margin-top:0;width:593.8pt;height:15pt;z-index:25165824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" filled="f" stroked="f">
                    <v:textbox inset="0,0,0,0">
                      <w:txbxContent>
                        <w:p w14:paraId="7BE78D26" w14:textId="77777777" w:rsidR="00F61BBE" w:rsidRDefault="00F61BBE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" strokecolor="#a5a5a5"/>
                    <v:shape id="AutoShape 28" o:spid="_x0000_s104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328E4" w14:textId="77777777" w:rsidR="001F2DEA" w:rsidRDefault="001F2DEA">
      <w:r>
        <w:separator/>
      </w:r>
    </w:p>
  </w:footnote>
  <w:footnote w:type="continuationSeparator" w:id="0">
    <w:p w14:paraId="60EEC0CD" w14:textId="77777777" w:rsidR="001F2DEA" w:rsidRDefault="001F2DEA">
      <w:r>
        <w:continuationSeparator/>
      </w:r>
    </w:p>
  </w:footnote>
  <w:footnote w:type="continuationNotice" w:id="1">
    <w:p w14:paraId="154B6502" w14:textId="77777777" w:rsidR="001F2DEA" w:rsidRDefault="001F2D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4DE83" w14:textId="77777777" w:rsidR="00C55C0A" w:rsidRDefault="00C55C0A" w:rsidP="00C55C0A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890F85" wp14:editId="7E73A116">
              <wp:simplePos x="0" y="0"/>
              <wp:positionH relativeFrom="margin">
                <wp:align>left</wp:align>
              </wp:positionH>
              <wp:positionV relativeFrom="paragraph">
                <wp:posOffset>-375948</wp:posOffset>
              </wp:positionV>
              <wp:extent cx="3781425" cy="752475"/>
              <wp:effectExtent l="0" t="0" r="28575" b="28575"/>
              <wp:wrapNone/>
              <wp:docPr id="759831817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1425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C10FD40" w14:textId="10507E5E" w:rsidR="00C55C0A" w:rsidRPr="00A53603" w:rsidRDefault="00C55C0A" w:rsidP="00C55C0A">
                          <w:pPr>
                            <w:rPr>
                              <w:rFonts w:asciiTheme="minorHAnsi" w:hAnsiTheme="minorHAnsi" w:cstheme="minorHAnsi"/>
                              <w:color w:val="000000"/>
                              <w:lang w:val="en-GB"/>
                              <w14:textFill>
                                <w14:solidFill>
                                  <w14:srgbClr w14:val="000000">
                                    <w14:alpha w14:val="31000"/>
                                  </w14:srgbClr>
                                </w14:solidFill>
                              </w14:textFill>
                            </w:rPr>
                          </w:pPr>
                          <w:r w:rsidRPr="00A53603">
                            <w:rPr>
                              <w:rFonts w:asciiTheme="minorHAnsi" w:hAnsiTheme="minorHAnsi" w:cstheme="minorHAnsi"/>
                              <w:color w:val="000000"/>
                              <w:lang w:val="en-GB"/>
                              <w14:textFill>
                                <w14:solidFill>
                                  <w14:srgbClr w14:val="000000">
                                    <w14:alpha w14:val="31000"/>
                                  </w14:srgbClr>
                                </w14:solidFill>
                              </w14:textFill>
                            </w:rPr>
                            <w:t>Expression of Interest format:</w:t>
                          </w:r>
                        </w:p>
                        <w:p w14:paraId="52D04B7A" w14:textId="759757C7" w:rsidR="00C55C0A" w:rsidRPr="00A53603" w:rsidRDefault="00C55C0A" w:rsidP="00C55C0A">
                          <w:pPr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8"/>
                              <w:szCs w:val="28"/>
                              <w:lang w:val="en-GB"/>
                              <w14:textFill>
                                <w14:solidFill>
                                  <w14:srgbClr w14:val="000000">
                                    <w14:alpha w14:val="31000"/>
                                  </w14:srgbClr>
                                </w14:solidFill>
                              </w14:textFill>
                            </w:rPr>
                          </w:pPr>
                          <w:r w:rsidRPr="00A53603"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28"/>
                              <w:szCs w:val="28"/>
                              <w:lang w:val="en-GB"/>
                              <w14:textFill>
                                <w14:solidFill>
                                  <w14:srgbClr w14:val="000000">
                                    <w14:alpha w14:val="31000"/>
                                  </w14:srgbClr>
                                </w14:solidFill>
                              </w14:textFill>
                            </w:rPr>
                            <w:t>Medium Programme and Large Programme</w:t>
                          </w:r>
                        </w:p>
                        <w:p w14:paraId="1BEC6F40" w14:textId="77777777" w:rsidR="00C55C0A" w:rsidRPr="00A53603" w:rsidRDefault="00C55C0A" w:rsidP="00C55C0A">
                          <w:pPr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28"/>
                              <w:szCs w:val="28"/>
                              <w:lang w:val="en-GB"/>
                              <w14:textFill>
                                <w14:solidFill>
                                  <w14:srgbClr w14:val="000000">
                                    <w14:alpha w14:val="31000"/>
                                  </w14:srgbClr>
                                </w14:solidFill>
                              </w14:textFill>
                            </w:rPr>
                          </w:pPr>
                          <w:r w:rsidRPr="00A53603"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28"/>
                              <w:szCs w:val="28"/>
                              <w:lang w:val="en-GB"/>
                              <w14:textFill>
                                <w14:solidFill>
                                  <w14:srgbClr w14:val="000000">
                                    <w14:alpha w14:val="31000"/>
                                  </w14:srgbClr>
                                </w14:solidFill>
                              </w14:textFill>
                            </w:rPr>
                            <w:t>The Civil Society Fund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890F85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-29.6pt;width:297.75pt;height:59.2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" fillcolor="white [3201]" strokeweight=".5pt">
              <v:textbox>
                <w:txbxContent>
                  <w:p w14:paraId="1C10FD40" w14:textId="10507E5E" w:rsidR="00C55C0A" w:rsidRPr="00A53603" w:rsidRDefault="00C55C0A" w:rsidP="00C55C0A">
                    <w:pPr>
                      <w:rPr>
                        <w:rFonts w:asciiTheme="minorHAnsi" w:hAnsiTheme="minorHAnsi" w:cstheme="minorHAnsi"/>
                        <w:color w:val="000000"/>
                        <w:lang w:val="en-GB"/>
                        <w14:textFill>
                          <w14:solidFill>
                            <w14:srgbClr w14:val="000000">
                              <w14:alpha w14:val="31000"/>
                            </w14:srgbClr>
                          </w14:solidFill>
                        </w14:textFill>
                      </w:rPr>
                    </w:pPr>
                    <w:r w:rsidRPr="00A53603">
                      <w:rPr>
                        <w:rFonts w:asciiTheme="minorHAnsi" w:hAnsiTheme="minorHAnsi" w:cstheme="minorHAnsi"/>
                        <w:color w:val="000000"/>
                        <w:lang w:val="en-GB"/>
                        <w14:textFill>
                          <w14:solidFill>
                            <w14:srgbClr w14:val="000000">
                              <w14:alpha w14:val="31000"/>
                            </w14:srgbClr>
                          </w14:solidFill>
                        </w14:textFill>
                      </w:rPr>
                      <w:t>Expression of Interest format:</w:t>
                    </w:r>
                  </w:p>
                  <w:p w14:paraId="52D04B7A" w14:textId="759757C7" w:rsidR="00C55C0A" w:rsidRPr="00A53603" w:rsidRDefault="00C55C0A" w:rsidP="00C55C0A">
                    <w:pPr>
                      <w:rPr>
                        <w:rFonts w:asciiTheme="minorHAnsi" w:hAnsiTheme="minorHAnsi" w:cstheme="minorHAnsi"/>
                        <w:b/>
                        <w:color w:val="000000"/>
                        <w:sz w:val="28"/>
                        <w:szCs w:val="28"/>
                        <w:lang w:val="en-GB"/>
                        <w14:textFill>
                          <w14:solidFill>
                            <w14:srgbClr w14:val="000000">
                              <w14:alpha w14:val="31000"/>
                            </w14:srgbClr>
                          </w14:solidFill>
                        </w14:textFill>
                      </w:rPr>
                    </w:pPr>
                    <w:r w:rsidRPr="00A53603">
                      <w:rPr>
                        <w:rFonts w:asciiTheme="minorHAnsi" w:hAnsiTheme="minorHAnsi" w:cstheme="minorHAnsi"/>
                        <w:b/>
                        <w:color w:val="000000"/>
                        <w:sz w:val="28"/>
                        <w:szCs w:val="28"/>
                        <w:lang w:val="en-GB"/>
                        <w14:textFill>
                          <w14:solidFill>
                            <w14:srgbClr w14:val="000000">
                              <w14:alpha w14:val="31000"/>
                            </w14:srgbClr>
                          </w14:solidFill>
                        </w14:textFill>
                      </w:rPr>
                      <w:t>Medium Programme and Large Programme</w:t>
                    </w:r>
                  </w:p>
                  <w:p w14:paraId="1BEC6F40" w14:textId="77777777" w:rsidR="00C55C0A" w:rsidRPr="00A53603" w:rsidRDefault="00C55C0A" w:rsidP="00C55C0A">
                    <w:pPr>
                      <w:rPr>
                        <w:rFonts w:asciiTheme="minorHAnsi" w:hAnsiTheme="minorHAnsi" w:cstheme="minorHAnsi"/>
                        <w:i/>
                        <w:color w:val="000000"/>
                        <w:sz w:val="28"/>
                        <w:szCs w:val="28"/>
                        <w:lang w:val="en-GB"/>
                        <w14:textFill>
                          <w14:solidFill>
                            <w14:srgbClr w14:val="000000">
                              <w14:alpha w14:val="31000"/>
                            </w14:srgbClr>
                          </w14:solidFill>
                        </w14:textFill>
                      </w:rPr>
                    </w:pPr>
                    <w:r w:rsidRPr="00A53603">
                      <w:rPr>
                        <w:rFonts w:asciiTheme="minorHAnsi" w:hAnsiTheme="minorHAnsi" w:cstheme="minorHAnsi"/>
                        <w:i/>
                        <w:color w:val="000000"/>
                        <w:sz w:val="28"/>
                        <w:szCs w:val="28"/>
                        <w:lang w:val="en-GB"/>
                        <w14:textFill>
                          <w14:solidFill>
                            <w14:srgbClr w14:val="000000">
                              <w14:alpha w14:val="31000"/>
                            </w14:srgbClr>
                          </w14:solidFill>
                        </w14:textFill>
                      </w:rPr>
                      <w:t>The Civil Society Fund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C832672" wp14:editId="5F733C0C">
          <wp:simplePos x="0" y="0"/>
          <wp:positionH relativeFrom="column">
            <wp:posOffset>3936704</wp:posOffset>
          </wp:positionH>
          <wp:positionV relativeFrom="paragraph">
            <wp:posOffset>-142875</wp:posOffset>
          </wp:positionV>
          <wp:extent cx="2202180" cy="460375"/>
          <wp:effectExtent l="0" t="0" r="7620" b="0"/>
          <wp:wrapTight wrapText="bothSides">
            <wp:wrapPolygon edited="0">
              <wp:start x="0" y="0"/>
              <wp:lineTo x="0" y="20557"/>
              <wp:lineTo x="21488" y="20557"/>
              <wp:lineTo x="21488" y="0"/>
              <wp:lineTo x="0" y="0"/>
            </wp:wrapPolygon>
          </wp:wrapTight>
          <wp:docPr id="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Font/skrifttype, logo, Grafik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180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2115FE" w14:textId="77777777" w:rsidR="00C55C0A" w:rsidRDefault="00C55C0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E1E83"/>
    <w:multiLevelType w:val="hybridMultilevel"/>
    <w:tmpl w:val="5366DE02"/>
    <w:lvl w:ilvl="0" w:tplc="8EE21B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F7413"/>
    <w:multiLevelType w:val="hybridMultilevel"/>
    <w:tmpl w:val="285EE68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52C10"/>
    <w:multiLevelType w:val="hybridMultilevel"/>
    <w:tmpl w:val="45541C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925B9"/>
    <w:multiLevelType w:val="hybridMultilevel"/>
    <w:tmpl w:val="42425CB2"/>
    <w:lvl w:ilvl="0" w:tplc="2BF00A6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D7ACE"/>
    <w:multiLevelType w:val="hybridMultilevel"/>
    <w:tmpl w:val="3F60C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794"/>
    <w:multiLevelType w:val="hybridMultilevel"/>
    <w:tmpl w:val="F7A2C35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90B00"/>
    <w:multiLevelType w:val="hybridMultilevel"/>
    <w:tmpl w:val="8BFCE0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167B1"/>
    <w:multiLevelType w:val="hybridMultilevel"/>
    <w:tmpl w:val="6F4A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52EA3"/>
    <w:multiLevelType w:val="hybridMultilevel"/>
    <w:tmpl w:val="AC70B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40893"/>
    <w:multiLevelType w:val="hybridMultilevel"/>
    <w:tmpl w:val="2B747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D384E"/>
    <w:multiLevelType w:val="hybridMultilevel"/>
    <w:tmpl w:val="CA303EF2"/>
    <w:lvl w:ilvl="0" w:tplc="C822754E">
      <w:start w:val="1"/>
      <w:numFmt w:val="decimal"/>
      <w:lvlText w:val="%1."/>
      <w:lvlJc w:val="left"/>
      <w:pPr>
        <w:ind w:left="720" w:hanging="360"/>
      </w:pPr>
      <w:rPr>
        <w:rFonts w:ascii="Noto Sans" w:hAnsi="Noto Sans" w:cs="Noto Sans" w:hint="default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D5506"/>
    <w:multiLevelType w:val="hybridMultilevel"/>
    <w:tmpl w:val="3C90BD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54B"/>
    <w:multiLevelType w:val="hybridMultilevel"/>
    <w:tmpl w:val="2B747D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B67AF"/>
    <w:multiLevelType w:val="hybridMultilevel"/>
    <w:tmpl w:val="E2D6B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48068C"/>
    <w:multiLevelType w:val="hybridMultilevel"/>
    <w:tmpl w:val="92DC868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27B44"/>
    <w:multiLevelType w:val="multilevel"/>
    <w:tmpl w:val="628E4706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6" w15:restartNumberingAfterBreak="0">
    <w:nsid w:val="64DE53F9"/>
    <w:multiLevelType w:val="multilevel"/>
    <w:tmpl w:val="D5687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C21250"/>
    <w:multiLevelType w:val="hybridMultilevel"/>
    <w:tmpl w:val="7DCC6E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DDF5220"/>
    <w:multiLevelType w:val="hybridMultilevel"/>
    <w:tmpl w:val="AF5CC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65C3E"/>
    <w:multiLevelType w:val="hybridMultilevel"/>
    <w:tmpl w:val="7F901D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0670A"/>
    <w:multiLevelType w:val="hybridMultilevel"/>
    <w:tmpl w:val="75B8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53F2"/>
    <w:multiLevelType w:val="hybridMultilevel"/>
    <w:tmpl w:val="626EA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26FF0"/>
    <w:multiLevelType w:val="multilevel"/>
    <w:tmpl w:val="E9E83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677924019">
    <w:abstractNumId w:val="13"/>
  </w:num>
  <w:num w:numId="2" w16cid:durableId="1001618360">
    <w:abstractNumId w:val="7"/>
  </w:num>
  <w:num w:numId="3" w16cid:durableId="358049567">
    <w:abstractNumId w:val="20"/>
  </w:num>
  <w:num w:numId="4" w16cid:durableId="704722157">
    <w:abstractNumId w:val="21"/>
  </w:num>
  <w:num w:numId="5" w16cid:durableId="1077482568">
    <w:abstractNumId w:val="1"/>
  </w:num>
  <w:num w:numId="6" w16cid:durableId="1805612615">
    <w:abstractNumId w:val="18"/>
  </w:num>
  <w:num w:numId="7" w16cid:durableId="1989363584">
    <w:abstractNumId w:val="2"/>
  </w:num>
  <w:num w:numId="8" w16cid:durableId="881677580">
    <w:abstractNumId w:val="8"/>
  </w:num>
  <w:num w:numId="9" w16cid:durableId="468399670">
    <w:abstractNumId w:val="6"/>
  </w:num>
  <w:num w:numId="10" w16cid:durableId="1764840826">
    <w:abstractNumId w:val="11"/>
  </w:num>
  <w:num w:numId="11" w16cid:durableId="996687939">
    <w:abstractNumId w:val="16"/>
  </w:num>
  <w:num w:numId="12" w16cid:durableId="529219553">
    <w:abstractNumId w:val="12"/>
  </w:num>
  <w:num w:numId="13" w16cid:durableId="849641131">
    <w:abstractNumId w:val="10"/>
  </w:num>
  <w:num w:numId="14" w16cid:durableId="582570979">
    <w:abstractNumId w:val="9"/>
  </w:num>
  <w:num w:numId="15" w16cid:durableId="1270745296">
    <w:abstractNumId w:val="0"/>
  </w:num>
  <w:num w:numId="16" w16cid:durableId="105582283">
    <w:abstractNumId w:val="19"/>
  </w:num>
  <w:num w:numId="17" w16cid:durableId="329648125">
    <w:abstractNumId w:val="4"/>
  </w:num>
  <w:num w:numId="18" w16cid:durableId="527983508">
    <w:abstractNumId w:val="22"/>
  </w:num>
  <w:num w:numId="19" w16cid:durableId="101803921">
    <w:abstractNumId w:val="15"/>
  </w:num>
  <w:num w:numId="20" w16cid:durableId="2140107530">
    <w:abstractNumId w:val="3"/>
  </w:num>
  <w:num w:numId="21" w16cid:durableId="730889079">
    <w:abstractNumId w:val="17"/>
  </w:num>
  <w:num w:numId="22" w16cid:durableId="43794873">
    <w:abstractNumId w:val="5"/>
  </w:num>
  <w:num w:numId="23" w16cid:durableId="1496602104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øren Asboe Jørgensen">
    <w15:presenceInfo w15:providerId="AD" w15:userId="S::saj@cisu.dk::773c3710-9b57-47bd-89b8-652904258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E8E"/>
    <w:rsid w:val="00000AA1"/>
    <w:rsid w:val="00001D16"/>
    <w:rsid w:val="000026E4"/>
    <w:rsid w:val="00003824"/>
    <w:rsid w:val="000052C5"/>
    <w:rsid w:val="00006387"/>
    <w:rsid w:val="000066FD"/>
    <w:rsid w:val="0000743F"/>
    <w:rsid w:val="00010DD1"/>
    <w:rsid w:val="000124D6"/>
    <w:rsid w:val="00015D2E"/>
    <w:rsid w:val="000173D7"/>
    <w:rsid w:val="00017442"/>
    <w:rsid w:val="00021B2E"/>
    <w:rsid w:val="00027B55"/>
    <w:rsid w:val="0003041A"/>
    <w:rsid w:val="000305CF"/>
    <w:rsid w:val="00031003"/>
    <w:rsid w:val="000326CF"/>
    <w:rsid w:val="000337E8"/>
    <w:rsid w:val="000378EE"/>
    <w:rsid w:val="00037977"/>
    <w:rsid w:val="00040234"/>
    <w:rsid w:val="00040DE7"/>
    <w:rsid w:val="00041C0F"/>
    <w:rsid w:val="000430F8"/>
    <w:rsid w:val="0004335E"/>
    <w:rsid w:val="00043AE8"/>
    <w:rsid w:val="00043F1F"/>
    <w:rsid w:val="00046527"/>
    <w:rsid w:val="00050DAB"/>
    <w:rsid w:val="00050E87"/>
    <w:rsid w:val="00055A64"/>
    <w:rsid w:val="00060C99"/>
    <w:rsid w:val="000625A6"/>
    <w:rsid w:val="000626FB"/>
    <w:rsid w:val="00064513"/>
    <w:rsid w:val="000649AF"/>
    <w:rsid w:val="000668D1"/>
    <w:rsid w:val="00067E92"/>
    <w:rsid w:val="00072236"/>
    <w:rsid w:val="00075871"/>
    <w:rsid w:val="00077AEF"/>
    <w:rsid w:val="00080F83"/>
    <w:rsid w:val="00082EC7"/>
    <w:rsid w:val="0008482A"/>
    <w:rsid w:val="00085E73"/>
    <w:rsid w:val="000861D3"/>
    <w:rsid w:val="000901E6"/>
    <w:rsid w:val="0009048B"/>
    <w:rsid w:val="00091615"/>
    <w:rsid w:val="00093B14"/>
    <w:rsid w:val="00095DD3"/>
    <w:rsid w:val="000A013A"/>
    <w:rsid w:val="000A0398"/>
    <w:rsid w:val="000A0A12"/>
    <w:rsid w:val="000A539E"/>
    <w:rsid w:val="000A5BA3"/>
    <w:rsid w:val="000A6803"/>
    <w:rsid w:val="000A76F3"/>
    <w:rsid w:val="000A7805"/>
    <w:rsid w:val="000B01CF"/>
    <w:rsid w:val="000B0521"/>
    <w:rsid w:val="000B0E05"/>
    <w:rsid w:val="000B4E4A"/>
    <w:rsid w:val="000B4EED"/>
    <w:rsid w:val="000B6632"/>
    <w:rsid w:val="000B7196"/>
    <w:rsid w:val="000C0A6C"/>
    <w:rsid w:val="000C3726"/>
    <w:rsid w:val="000C4F93"/>
    <w:rsid w:val="000C550B"/>
    <w:rsid w:val="000C79F6"/>
    <w:rsid w:val="000D312E"/>
    <w:rsid w:val="000D326A"/>
    <w:rsid w:val="000D35D1"/>
    <w:rsid w:val="000E055F"/>
    <w:rsid w:val="000E160C"/>
    <w:rsid w:val="000E3DF3"/>
    <w:rsid w:val="000F165B"/>
    <w:rsid w:val="000F3896"/>
    <w:rsid w:val="000F6517"/>
    <w:rsid w:val="000F7C98"/>
    <w:rsid w:val="0010031D"/>
    <w:rsid w:val="0010187F"/>
    <w:rsid w:val="00106EC1"/>
    <w:rsid w:val="00111356"/>
    <w:rsid w:val="00112759"/>
    <w:rsid w:val="0011281E"/>
    <w:rsid w:val="00112A23"/>
    <w:rsid w:val="0011599C"/>
    <w:rsid w:val="001213FB"/>
    <w:rsid w:val="00121699"/>
    <w:rsid w:val="00121B0B"/>
    <w:rsid w:val="001258BC"/>
    <w:rsid w:val="00125FF6"/>
    <w:rsid w:val="00134FCE"/>
    <w:rsid w:val="001406A2"/>
    <w:rsid w:val="00141C11"/>
    <w:rsid w:val="0014401E"/>
    <w:rsid w:val="00144BEF"/>
    <w:rsid w:val="001471EE"/>
    <w:rsid w:val="001519C8"/>
    <w:rsid w:val="00154177"/>
    <w:rsid w:val="00155374"/>
    <w:rsid w:val="001616F7"/>
    <w:rsid w:val="00162834"/>
    <w:rsid w:val="00163C02"/>
    <w:rsid w:val="001643B6"/>
    <w:rsid w:val="00171B96"/>
    <w:rsid w:val="00172783"/>
    <w:rsid w:val="001740EB"/>
    <w:rsid w:val="00176787"/>
    <w:rsid w:val="00177700"/>
    <w:rsid w:val="00177822"/>
    <w:rsid w:val="00182645"/>
    <w:rsid w:val="00184C72"/>
    <w:rsid w:val="00185BF3"/>
    <w:rsid w:val="001907D4"/>
    <w:rsid w:val="001925CB"/>
    <w:rsid w:val="00193B7A"/>
    <w:rsid w:val="00194975"/>
    <w:rsid w:val="001976A6"/>
    <w:rsid w:val="001A1387"/>
    <w:rsid w:val="001A6473"/>
    <w:rsid w:val="001B0873"/>
    <w:rsid w:val="001B23FC"/>
    <w:rsid w:val="001B2F4E"/>
    <w:rsid w:val="001B5067"/>
    <w:rsid w:val="001B509B"/>
    <w:rsid w:val="001B56D6"/>
    <w:rsid w:val="001B78D8"/>
    <w:rsid w:val="001C15B0"/>
    <w:rsid w:val="001C2033"/>
    <w:rsid w:val="001C40CB"/>
    <w:rsid w:val="001C42C5"/>
    <w:rsid w:val="001C5646"/>
    <w:rsid w:val="001C595B"/>
    <w:rsid w:val="001C59C7"/>
    <w:rsid w:val="001C7D47"/>
    <w:rsid w:val="001D0201"/>
    <w:rsid w:val="001D1EFA"/>
    <w:rsid w:val="001D3564"/>
    <w:rsid w:val="001D3D58"/>
    <w:rsid w:val="001D5DEA"/>
    <w:rsid w:val="001E4FAF"/>
    <w:rsid w:val="001E52D9"/>
    <w:rsid w:val="001E6DA5"/>
    <w:rsid w:val="001E7AF0"/>
    <w:rsid w:val="001F013A"/>
    <w:rsid w:val="001F111A"/>
    <w:rsid w:val="001F2DEA"/>
    <w:rsid w:val="001F3169"/>
    <w:rsid w:val="001F3EA6"/>
    <w:rsid w:val="001F785C"/>
    <w:rsid w:val="00205DCB"/>
    <w:rsid w:val="00206112"/>
    <w:rsid w:val="0020699B"/>
    <w:rsid w:val="00207CB4"/>
    <w:rsid w:val="002102D6"/>
    <w:rsid w:val="00210776"/>
    <w:rsid w:val="002145CF"/>
    <w:rsid w:val="002145DF"/>
    <w:rsid w:val="002174CE"/>
    <w:rsid w:val="002214ED"/>
    <w:rsid w:val="00222E73"/>
    <w:rsid w:val="0022600B"/>
    <w:rsid w:val="00226B45"/>
    <w:rsid w:val="00230FD0"/>
    <w:rsid w:val="002326E1"/>
    <w:rsid w:val="00234E13"/>
    <w:rsid w:val="00236441"/>
    <w:rsid w:val="002428DD"/>
    <w:rsid w:val="00247F05"/>
    <w:rsid w:val="00247FCB"/>
    <w:rsid w:val="00250E88"/>
    <w:rsid w:val="00251A1A"/>
    <w:rsid w:val="00251CFE"/>
    <w:rsid w:val="0025291D"/>
    <w:rsid w:val="0025368F"/>
    <w:rsid w:val="00255501"/>
    <w:rsid w:val="002558DD"/>
    <w:rsid w:val="0025697F"/>
    <w:rsid w:val="00257114"/>
    <w:rsid w:val="00257DBC"/>
    <w:rsid w:val="0026363B"/>
    <w:rsid w:val="002640B8"/>
    <w:rsid w:val="0026437B"/>
    <w:rsid w:val="00265967"/>
    <w:rsid w:val="002701ED"/>
    <w:rsid w:val="00271345"/>
    <w:rsid w:val="00271E21"/>
    <w:rsid w:val="00275771"/>
    <w:rsid w:val="002759A6"/>
    <w:rsid w:val="00275AA2"/>
    <w:rsid w:val="00276AB6"/>
    <w:rsid w:val="00283BD1"/>
    <w:rsid w:val="00285980"/>
    <w:rsid w:val="002869F1"/>
    <w:rsid w:val="00287068"/>
    <w:rsid w:val="00287E19"/>
    <w:rsid w:val="002915D3"/>
    <w:rsid w:val="00291D93"/>
    <w:rsid w:val="00293A54"/>
    <w:rsid w:val="00294A35"/>
    <w:rsid w:val="00297006"/>
    <w:rsid w:val="00297094"/>
    <w:rsid w:val="002A0856"/>
    <w:rsid w:val="002A11FF"/>
    <w:rsid w:val="002A3BF5"/>
    <w:rsid w:val="002A71E8"/>
    <w:rsid w:val="002A7950"/>
    <w:rsid w:val="002B0E55"/>
    <w:rsid w:val="002B2CD7"/>
    <w:rsid w:val="002B6309"/>
    <w:rsid w:val="002B7B71"/>
    <w:rsid w:val="002C2D62"/>
    <w:rsid w:val="002C34CE"/>
    <w:rsid w:val="002C69D6"/>
    <w:rsid w:val="002C7B66"/>
    <w:rsid w:val="002D0872"/>
    <w:rsid w:val="002D232E"/>
    <w:rsid w:val="002D236C"/>
    <w:rsid w:val="002D3853"/>
    <w:rsid w:val="002D4B6F"/>
    <w:rsid w:val="002E0766"/>
    <w:rsid w:val="002E2775"/>
    <w:rsid w:val="002E58A8"/>
    <w:rsid w:val="002E5F2A"/>
    <w:rsid w:val="002E7132"/>
    <w:rsid w:val="002F0AFC"/>
    <w:rsid w:val="002F34B8"/>
    <w:rsid w:val="002F4C3B"/>
    <w:rsid w:val="002F6AE7"/>
    <w:rsid w:val="0030093B"/>
    <w:rsid w:val="00301594"/>
    <w:rsid w:val="00301D42"/>
    <w:rsid w:val="00302666"/>
    <w:rsid w:val="003057CC"/>
    <w:rsid w:val="003112B2"/>
    <w:rsid w:val="00313BB4"/>
    <w:rsid w:val="0031415A"/>
    <w:rsid w:val="00317466"/>
    <w:rsid w:val="0031791C"/>
    <w:rsid w:val="00321045"/>
    <w:rsid w:val="00322010"/>
    <w:rsid w:val="00322CA9"/>
    <w:rsid w:val="0032359A"/>
    <w:rsid w:val="00324FA3"/>
    <w:rsid w:val="0032628F"/>
    <w:rsid w:val="003267F0"/>
    <w:rsid w:val="003276F5"/>
    <w:rsid w:val="00331F42"/>
    <w:rsid w:val="00333A7C"/>
    <w:rsid w:val="00334177"/>
    <w:rsid w:val="00335123"/>
    <w:rsid w:val="003421D3"/>
    <w:rsid w:val="0034318B"/>
    <w:rsid w:val="00345BB0"/>
    <w:rsid w:val="00345CFE"/>
    <w:rsid w:val="003478F9"/>
    <w:rsid w:val="00352CAA"/>
    <w:rsid w:val="00352DA2"/>
    <w:rsid w:val="00354623"/>
    <w:rsid w:val="003555BD"/>
    <w:rsid w:val="0035780E"/>
    <w:rsid w:val="00363215"/>
    <w:rsid w:val="003634F5"/>
    <w:rsid w:val="00363D37"/>
    <w:rsid w:val="003668FE"/>
    <w:rsid w:val="003670D7"/>
    <w:rsid w:val="0036790B"/>
    <w:rsid w:val="00367BB0"/>
    <w:rsid w:val="00367EA8"/>
    <w:rsid w:val="003720CE"/>
    <w:rsid w:val="00376E4B"/>
    <w:rsid w:val="00376FBF"/>
    <w:rsid w:val="0038160A"/>
    <w:rsid w:val="003825D7"/>
    <w:rsid w:val="00382B8C"/>
    <w:rsid w:val="00384E52"/>
    <w:rsid w:val="00385F6A"/>
    <w:rsid w:val="00387087"/>
    <w:rsid w:val="003876FE"/>
    <w:rsid w:val="00391949"/>
    <w:rsid w:val="00392216"/>
    <w:rsid w:val="00394EF5"/>
    <w:rsid w:val="003A0F46"/>
    <w:rsid w:val="003A4BCB"/>
    <w:rsid w:val="003A4FE8"/>
    <w:rsid w:val="003A5DD8"/>
    <w:rsid w:val="003A6286"/>
    <w:rsid w:val="003A64B5"/>
    <w:rsid w:val="003B0835"/>
    <w:rsid w:val="003B1F92"/>
    <w:rsid w:val="003B21FB"/>
    <w:rsid w:val="003B530F"/>
    <w:rsid w:val="003B5619"/>
    <w:rsid w:val="003B66A2"/>
    <w:rsid w:val="003B7A2E"/>
    <w:rsid w:val="003C021A"/>
    <w:rsid w:val="003C1B0E"/>
    <w:rsid w:val="003C272A"/>
    <w:rsid w:val="003C602A"/>
    <w:rsid w:val="003C60E0"/>
    <w:rsid w:val="003D0A02"/>
    <w:rsid w:val="003D56DA"/>
    <w:rsid w:val="003D6392"/>
    <w:rsid w:val="003D678F"/>
    <w:rsid w:val="003D7C3D"/>
    <w:rsid w:val="003D7E9A"/>
    <w:rsid w:val="003E0D83"/>
    <w:rsid w:val="003E0EA8"/>
    <w:rsid w:val="003E1268"/>
    <w:rsid w:val="003E3D82"/>
    <w:rsid w:val="003E55EE"/>
    <w:rsid w:val="003E636D"/>
    <w:rsid w:val="003E642A"/>
    <w:rsid w:val="003E7B72"/>
    <w:rsid w:val="003F02B7"/>
    <w:rsid w:val="003F2044"/>
    <w:rsid w:val="003F2D72"/>
    <w:rsid w:val="003F38EB"/>
    <w:rsid w:val="003F4A9C"/>
    <w:rsid w:val="003F59E4"/>
    <w:rsid w:val="00401221"/>
    <w:rsid w:val="00401E5A"/>
    <w:rsid w:val="00401EF3"/>
    <w:rsid w:val="00402391"/>
    <w:rsid w:val="0040302D"/>
    <w:rsid w:val="00403541"/>
    <w:rsid w:val="00407493"/>
    <w:rsid w:val="00410ADC"/>
    <w:rsid w:val="00410F55"/>
    <w:rsid w:val="0041162B"/>
    <w:rsid w:val="00413723"/>
    <w:rsid w:val="00413972"/>
    <w:rsid w:val="00415870"/>
    <w:rsid w:val="00415D9E"/>
    <w:rsid w:val="004169B3"/>
    <w:rsid w:val="00420196"/>
    <w:rsid w:val="00420E28"/>
    <w:rsid w:val="00420F13"/>
    <w:rsid w:val="0042176F"/>
    <w:rsid w:val="0042272A"/>
    <w:rsid w:val="00422B1A"/>
    <w:rsid w:val="00424323"/>
    <w:rsid w:val="004274FC"/>
    <w:rsid w:val="00427BEB"/>
    <w:rsid w:val="004303F4"/>
    <w:rsid w:val="00430CBE"/>
    <w:rsid w:val="0043232B"/>
    <w:rsid w:val="00433008"/>
    <w:rsid w:val="004336F2"/>
    <w:rsid w:val="00441042"/>
    <w:rsid w:val="004425AC"/>
    <w:rsid w:val="00446B9A"/>
    <w:rsid w:val="00446BAC"/>
    <w:rsid w:val="00447707"/>
    <w:rsid w:val="004554E6"/>
    <w:rsid w:val="0045570E"/>
    <w:rsid w:val="00455E26"/>
    <w:rsid w:val="00457FFE"/>
    <w:rsid w:val="00460F37"/>
    <w:rsid w:val="00463D85"/>
    <w:rsid w:val="00464C8E"/>
    <w:rsid w:val="00465FA4"/>
    <w:rsid w:val="00466D00"/>
    <w:rsid w:val="00466F81"/>
    <w:rsid w:val="00467F8D"/>
    <w:rsid w:val="00471801"/>
    <w:rsid w:val="00474664"/>
    <w:rsid w:val="0047635E"/>
    <w:rsid w:val="004806FF"/>
    <w:rsid w:val="0048539A"/>
    <w:rsid w:val="0049003F"/>
    <w:rsid w:val="00491620"/>
    <w:rsid w:val="00492E2D"/>
    <w:rsid w:val="00496CA5"/>
    <w:rsid w:val="0049734E"/>
    <w:rsid w:val="004A1D23"/>
    <w:rsid w:val="004A45FD"/>
    <w:rsid w:val="004A5B9F"/>
    <w:rsid w:val="004B7620"/>
    <w:rsid w:val="004B7CAB"/>
    <w:rsid w:val="004C13BA"/>
    <w:rsid w:val="004C5A81"/>
    <w:rsid w:val="004C6BE8"/>
    <w:rsid w:val="004C72B6"/>
    <w:rsid w:val="004D1652"/>
    <w:rsid w:val="004D16EF"/>
    <w:rsid w:val="004D409A"/>
    <w:rsid w:val="004D52C8"/>
    <w:rsid w:val="004D78E9"/>
    <w:rsid w:val="004E226F"/>
    <w:rsid w:val="004E559F"/>
    <w:rsid w:val="004E6AAE"/>
    <w:rsid w:val="004E7F77"/>
    <w:rsid w:val="004F1DC3"/>
    <w:rsid w:val="004F2AEB"/>
    <w:rsid w:val="004F3892"/>
    <w:rsid w:val="004F478B"/>
    <w:rsid w:val="004F520E"/>
    <w:rsid w:val="004F5421"/>
    <w:rsid w:val="004F5D90"/>
    <w:rsid w:val="0050028B"/>
    <w:rsid w:val="00501E28"/>
    <w:rsid w:val="005057E9"/>
    <w:rsid w:val="00505F87"/>
    <w:rsid w:val="00506069"/>
    <w:rsid w:val="00506106"/>
    <w:rsid w:val="00507557"/>
    <w:rsid w:val="00510245"/>
    <w:rsid w:val="00510D50"/>
    <w:rsid w:val="00511252"/>
    <w:rsid w:val="00517BAF"/>
    <w:rsid w:val="00523366"/>
    <w:rsid w:val="00523A9C"/>
    <w:rsid w:val="00526B95"/>
    <w:rsid w:val="0053011C"/>
    <w:rsid w:val="00530618"/>
    <w:rsid w:val="00530DCB"/>
    <w:rsid w:val="00531F4F"/>
    <w:rsid w:val="0053298C"/>
    <w:rsid w:val="00534FCD"/>
    <w:rsid w:val="00535D7E"/>
    <w:rsid w:val="00542644"/>
    <w:rsid w:val="005430CD"/>
    <w:rsid w:val="00543424"/>
    <w:rsid w:val="00543DAF"/>
    <w:rsid w:val="0054450E"/>
    <w:rsid w:val="00550190"/>
    <w:rsid w:val="00550680"/>
    <w:rsid w:val="00555D42"/>
    <w:rsid w:val="005561EE"/>
    <w:rsid w:val="00557F07"/>
    <w:rsid w:val="00561E9D"/>
    <w:rsid w:val="0056246E"/>
    <w:rsid w:val="00562F30"/>
    <w:rsid w:val="00564F80"/>
    <w:rsid w:val="00566843"/>
    <w:rsid w:val="00566C86"/>
    <w:rsid w:val="00570D3D"/>
    <w:rsid w:val="0057438D"/>
    <w:rsid w:val="0057487E"/>
    <w:rsid w:val="00575106"/>
    <w:rsid w:val="005774B8"/>
    <w:rsid w:val="00580085"/>
    <w:rsid w:val="00580153"/>
    <w:rsid w:val="005847D9"/>
    <w:rsid w:val="00584C6B"/>
    <w:rsid w:val="00586363"/>
    <w:rsid w:val="005868E7"/>
    <w:rsid w:val="00587239"/>
    <w:rsid w:val="00590BD3"/>
    <w:rsid w:val="00590FA0"/>
    <w:rsid w:val="00591A36"/>
    <w:rsid w:val="005928E9"/>
    <w:rsid w:val="005934CB"/>
    <w:rsid w:val="00594F0F"/>
    <w:rsid w:val="00596C3C"/>
    <w:rsid w:val="005A06D1"/>
    <w:rsid w:val="005A1999"/>
    <w:rsid w:val="005A3067"/>
    <w:rsid w:val="005A5939"/>
    <w:rsid w:val="005B18FF"/>
    <w:rsid w:val="005B1D06"/>
    <w:rsid w:val="005B20B6"/>
    <w:rsid w:val="005B2B5C"/>
    <w:rsid w:val="005B7410"/>
    <w:rsid w:val="005C02AD"/>
    <w:rsid w:val="005C1187"/>
    <w:rsid w:val="005C5DDF"/>
    <w:rsid w:val="005D40C0"/>
    <w:rsid w:val="005E1526"/>
    <w:rsid w:val="005E236F"/>
    <w:rsid w:val="005E26BD"/>
    <w:rsid w:val="005F167F"/>
    <w:rsid w:val="005F1D84"/>
    <w:rsid w:val="005F3BD5"/>
    <w:rsid w:val="00603A9D"/>
    <w:rsid w:val="006059B6"/>
    <w:rsid w:val="0061137E"/>
    <w:rsid w:val="006117CA"/>
    <w:rsid w:val="00616E73"/>
    <w:rsid w:val="00617AA0"/>
    <w:rsid w:val="00623558"/>
    <w:rsid w:val="00625114"/>
    <w:rsid w:val="00626598"/>
    <w:rsid w:val="006275B8"/>
    <w:rsid w:val="006313CC"/>
    <w:rsid w:val="0063591B"/>
    <w:rsid w:val="00636E38"/>
    <w:rsid w:val="00640618"/>
    <w:rsid w:val="006445A2"/>
    <w:rsid w:val="00646B0C"/>
    <w:rsid w:val="0064715D"/>
    <w:rsid w:val="006472A3"/>
    <w:rsid w:val="0064776F"/>
    <w:rsid w:val="006479B1"/>
    <w:rsid w:val="00650C08"/>
    <w:rsid w:val="00654636"/>
    <w:rsid w:val="00654A83"/>
    <w:rsid w:val="006564AA"/>
    <w:rsid w:val="006577DA"/>
    <w:rsid w:val="00657F12"/>
    <w:rsid w:val="00662A62"/>
    <w:rsid w:val="006708D1"/>
    <w:rsid w:val="00670B20"/>
    <w:rsid w:val="006719E1"/>
    <w:rsid w:val="00671DDC"/>
    <w:rsid w:val="006739A2"/>
    <w:rsid w:val="0067420A"/>
    <w:rsid w:val="0067422B"/>
    <w:rsid w:val="00677468"/>
    <w:rsid w:val="006774CD"/>
    <w:rsid w:val="00677BEE"/>
    <w:rsid w:val="006828FE"/>
    <w:rsid w:val="006851FD"/>
    <w:rsid w:val="00685A07"/>
    <w:rsid w:val="00685DA7"/>
    <w:rsid w:val="00687206"/>
    <w:rsid w:val="00687370"/>
    <w:rsid w:val="00692AF4"/>
    <w:rsid w:val="00693FEF"/>
    <w:rsid w:val="00694B0F"/>
    <w:rsid w:val="0069668E"/>
    <w:rsid w:val="00696B0E"/>
    <w:rsid w:val="00696FE0"/>
    <w:rsid w:val="006A1252"/>
    <w:rsid w:val="006A1D3C"/>
    <w:rsid w:val="006A2400"/>
    <w:rsid w:val="006A323E"/>
    <w:rsid w:val="006A3E70"/>
    <w:rsid w:val="006A423C"/>
    <w:rsid w:val="006A4A73"/>
    <w:rsid w:val="006A62C5"/>
    <w:rsid w:val="006B1CBE"/>
    <w:rsid w:val="006B30E8"/>
    <w:rsid w:val="006C09DA"/>
    <w:rsid w:val="006C1EFD"/>
    <w:rsid w:val="006C275D"/>
    <w:rsid w:val="006C3BB5"/>
    <w:rsid w:val="006C4E91"/>
    <w:rsid w:val="006C5203"/>
    <w:rsid w:val="006C7175"/>
    <w:rsid w:val="006D00E6"/>
    <w:rsid w:val="006D0114"/>
    <w:rsid w:val="006D4D83"/>
    <w:rsid w:val="006D5EF3"/>
    <w:rsid w:val="006D7420"/>
    <w:rsid w:val="006E0249"/>
    <w:rsid w:val="006E1F21"/>
    <w:rsid w:val="006E6E90"/>
    <w:rsid w:val="006E7A03"/>
    <w:rsid w:val="006F1FCB"/>
    <w:rsid w:val="006F2E18"/>
    <w:rsid w:val="006F3491"/>
    <w:rsid w:val="006F4A50"/>
    <w:rsid w:val="006F553C"/>
    <w:rsid w:val="006F6195"/>
    <w:rsid w:val="006F67FD"/>
    <w:rsid w:val="006F6827"/>
    <w:rsid w:val="006F70ED"/>
    <w:rsid w:val="006F75C7"/>
    <w:rsid w:val="00701843"/>
    <w:rsid w:val="00701944"/>
    <w:rsid w:val="00701B02"/>
    <w:rsid w:val="00701E48"/>
    <w:rsid w:val="0070246B"/>
    <w:rsid w:val="007033E6"/>
    <w:rsid w:val="00703642"/>
    <w:rsid w:val="00704BA1"/>
    <w:rsid w:val="0070557B"/>
    <w:rsid w:val="007060CD"/>
    <w:rsid w:val="00706D1E"/>
    <w:rsid w:val="007075AD"/>
    <w:rsid w:val="00707DF7"/>
    <w:rsid w:val="00711D03"/>
    <w:rsid w:val="007122F1"/>
    <w:rsid w:val="0071678E"/>
    <w:rsid w:val="00717CCE"/>
    <w:rsid w:val="00717E99"/>
    <w:rsid w:val="00720D81"/>
    <w:rsid w:val="007210A4"/>
    <w:rsid w:val="00721773"/>
    <w:rsid w:val="007221CB"/>
    <w:rsid w:val="00722288"/>
    <w:rsid w:val="007223EF"/>
    <w:rsid w:val="00724741"/>
    <w:rsid w:val="00730B0D"/>
    <w:rsid w:val="00733D1F"/>
    <w:rsid w:val="00734EC5"/>
    <w:rsid w:val="00737CC4"/>
    <w:rsid w:val="00741B8A"/>
    <w:rsid w:val="00742DDD"/>
    <w:rsid w:val="0074598D"/>
    <w:rsid w:val="00745FBF"/>
    <w:rsid w:val="00746282"/>
    <w:rsid w:val="00746E74"/>
    <w:rsid w:val="007508C9"/>
    <w:rsid w:val="00751F72"/>
    <w:rsid w:val="00752224"/>
    <w:rsid w:val="00752C24"/>
    <w:rsid w:val="0075373C"/>
    <w:rsid w:val="00757BA2"/>
    <w:rsid w:val="00757F85"/>
    <w:rsid w:val="00761534"/>
    <w:rsid w:val="00761743"/>
    <w:rsid w:val="00761C37"/>
    <w:rsid w:val="007624E1"/>
    <w:rsid w:val="00762CAE"/>
    <w:rsid w:val="00766018"/>
    <w:rsid w:val="00766B68"/>
    <w:rsid w:val="00766D20"/>
    <w:rsid w:val="00767FE4"/>
    <w:rsid w:val="0077099C"/>
    <w:rsid w:val="00770CF7"/>
    <w:rsid w:val="00771471"/>
    <w:rsid w:val="007723B6"/>
    <w:rsid w:val="0077384B"/>
    <w:rsid w:val="00774981"/>
    <w:rsid w:val="00777241"/>
    <w:rsid w:val="00781298"/>
    <w:rsid w:val="00787A61"/>
    <w:rsid w:val="007901C4"/>
    <w:rsid w:val="00790CAA"/>
    <w:rsid w:val="007914FC"/>
    <w:rsid w:val="007916A5"/>
    <w:rsid w:val="00791784"/>
    <w:rsid w:val="00791D99"/>
    <w:rsid w:val="007936C8"/>
    <w:rsid w:val="007A2559"/>
    <w:rsid w:val="007A3571"/>
    <w:rsid w:val="007A3A04"/>
    <w:rsid w:val="007A3E1F"/>
    <w:rsid w:val="007A6194"/>
    <w:rsid w:val="007A72AC"/>
    <w:rsid w:val="007B02A0"/>
    <w:rsid w:val="007B09E1"/>
    <w:rsid w:val="007B327F"/>
    <w:rsid w:val="007B33C3"/>
    <w:rsid w:val="007B38F4"/>
    <w:rsid w:val="007B6AC1"/>
    <w:rsid w:val="007B771B"/>
    <w:rsid w:val="007C3D1A"/>
    <w:rsid w:val="007D1069"/>
    <w:rsid w:val="007D2987"/>
    <w:rsid w:val="007D358C"/>
    <w:rsid w:val="007D429A"/>
    <w:rsid w:val="007D57C1"/>
    <w:rsid w:val="007D5CCA"/>
    <w:rsid w:val="007D6C0E"/>
    <w:rsid w:val="007E1836"/>
    <w:rsid w:val="007E2602"/>
    <w:rsid w:val="007E60B1"/>
    <w:rsid w:val="007F09CD"/>
    <w:rsid w:val="007F6B41"/>
    <w:rsid w:val="00803128"/>
    <w:rsid w:val="00803A7D"/>
    <w:rsid w:val="008043B9"/>
    <w:rsid w:val="00804716"/>
    <w:rsid w:val="00804C57"/>
    <w:rsid w:val="008055F5"/>
    <w:rsid w:val="00805AE5"/>
    <w:rsid w:val="0081010E"/>
    <w:rsid w:val="00814AEC"/>
    <w:rsid w:val="00820AD7"/>
    <w:rsid w:val="0082485C"/>
    <w:rsid w:val="008253BC"/>
    <w:rsid w:val="0082550B"/>
    <w:rsid w:val="008270A5"/>
    <w:rsid w:val="00830337"/>
    <w:rsid w:val="00830F62"/>
    <w:rsid w:val="008325F1"/>
    <w:rsid w:val="00833A03"/>
    <w:rsid w:val="008341D1"/>
    <w:rsid w:val="0083481F"/>
    <w:rsid w:val="0083778F"/>
    <w:rsid w:val="0084029D"/>
    <w:rsid w:val="008403EC"/>
    <w:rsid w:val="00840E2B"/>
    <w:rsid w:val="00841788"/>
    <w:rsid w:val="00843185"/>
    <w:rsid w:val="00844F50"/>
    <w:rsid w:val="00845747"/>
    <w:rsid w:val="00846447"/>
    <w:rsid w:val="008469CE"/>
    <w:rsid w:val="0084727B"/>
    <w:rsid w:val="008476D9"/>
    <w:rsid w:val="00851AF1"/>
    <w:rsid w:val="00851CD6"/>
    <w:rsid w:val="00852B7F"/>
    <w:rsid w:val="008530FD"/>
    <w:rsid w:val="00853493"/>
    <w:rsid w:val="00860B0E"/>
    <w:rsid w:val="00863026"/>
    <w:rsid w:val="0086688A"/>
    <w:rsid w:val="00870D32"/>
    <w:rsid w:val="0087138D"/>
    <w:rsid w:val="008743ED"/>
    <w:rsid w:val="00874B10"/>
    <w:rsid w:val="0088041B"/>
    <w:rsid w:val="0088170A"/>
    <w:rsid w:val="00884A64"/>
    <w:rsid w:val="00885957"/>
    <w:rsid w:val="0088674F"/>
    <w:rsid w:val="0088726E"/>
    <w:rsid w:val="00892491"/>
    <w:rsid w:val="00896141"/>
    <w:rsid w:val="00897EF6"/>
    <w:rsid w:val="008A08CF"/>
    <w:rsid w:val="008A350F"/>
    <w:rsid w:val="008A38B0"/>
    <w:rsid w:val="008A6940"/>
    <w:rsid w:val="008A7F76"/>
    <w:rsid w:val="008B17A5"/>
    <w:rsid w:val="008B320D"/>
    <w:rsid w:val="008B4305"/>
    <w:rsid w:val="008B491A"/>
    <w:rsid w:val="008B4E1F"/>
    <w:rsid w:val="008C07D7"/>
    <w:rsid w:val="008C1589"/>
    <w:rsid w:val="008C244E"/>
    <w:rsid w:val="008C3B66"/>
    <w:rsid w:val="008C4283"/>
    <w:rsid w:val="008C5629"/>
    <w:rsid w:val="008D1CCE"/>
    <w:rsid w:val="008D1DEC"/>
    <w:rsid w:val="008D21BA"/>
    <w:rsid w:val="008D3A81"/>
    <w:rsid w:val="008D4350"/>
    <w:rsid w:val="008E15B0"/>
    <w:rsid w:val="008E2AF5"/>
    <w:rsid w:val="008E2EB5"/>
    <w:rsid w:val="008E366A"/>
    <w:rsid w:val="008E3975"/>
    <w:rsid w:val="008E39AA"/>
    <w:rsid w:val="008E6A5B"/>
    <w:rsid w:val="008F0D2A"/>
    <w:rsid w:val="008F10C0"/>
    <w:rsid w:val="008F28D7"/>
    <w:rsid w:val="008F38BC"/>
    <w:rsid w:val="008F51BD"/>
    <w:rsid w:val="009007B8"/>
    <w:rsid w:val="009077C1"/>
    <w:rsid w:val="00910A6A"/>
    <w:rsid w:val="00911881"/>
    <w:rsid w:val="00912B86"/>
    <w:rsid w:val="00913BD7"/>
    <w:rsid w:val="00916684"/>
    <w:rsid w:val="00920F36"/>
    <w:rsid w:val="00922759"/>
    <w:rsid w:val="00923073"/>
    <w:rsid w:val="00924051"/>
    <w:rsid w:val="009260F1"/>
    <w:rsid w:val="00926D14"/>
    <w:rsid w:val="00930F4F"/>
    <w:rsid w:val="00931C06"/>
    <w:rsid w:val="0094148C"/>
    <w:rsid w:val="00942170"/>
    <w:rsid w:val="00942489"/>
    <w:rsid w:val="00945A1D"/>
    <w:rsid w:val="00945FE7"/>
    <w:rsid w:val="00947E7A"/>
    <w:rsid w:val="00950309"/>
    <w:rsid w:val="0095410B"/>
    <w:rsid w:val="0095472F"/>
    <w:rsid w:val="00954FAB"/>
    <w:rsid w:val="0095508F"/>
    <w:rsid w:val="00955ECB"/>
    <w:rsid w:val="009561CA"/>
    <w:rsid w:val="009578AE"/>
    <w:rsid w:val="00957DD7"/>
    <w:rsid w:val="00960203"/>
    <w:rsid w:val="009619F9"/>
    <w:rsid w:val="00962FA4"/>
    <w:rsid w:val="00963B3C"/>
    <w:rsid w:val="0096585A"/>
    <w:rsid w:val="0096644B"/>
    <w:rsid w:val="009700F6"/>
    <w:rsid w:val="00970151"/>
    <w:rsid w:val="00971CAD"/>
    <w:rsid w:val="00974514"/>
    <w:rsid w:val="00976850"/>
    <w:rsid w:val="0097706F"/>
    <w:rsid w:val="00980FFB"/>
    <w:rsid w:val="0098249F"/>
    <w:rsid w:val="009847E8"/>
    <w:rsid w:val="00985173"/>
    <w:rsid w:val="00985297"/>
    <w:rsid w:val="00985FCB"/>
    <w:rsid w:val="00987584"/>
    <w:rsid w:val="009877E9"/>
    <w:rsid w:val="00987F89"/>
    <w:rsid w:val="00990B9A"/>
    <w:rsid w:val="00992932"/>
    <w:rsid w:val="009942BA"/>
    <w:rsid w:val="009965B0"/>
    <w:rsid w:val="00996C2B"/>
    <w:rsid w:val="0099748F"/>
    <w:rsid w:val="00997E7B"/>
    <w:rsid w:val="009A0844"/>
    <w:rsid w:val="009A466F"/>
    <w:rsid w:val="009A7E6A"/>
    <w:rsid w:val="009B0F4B"/>
    <w:rsid w:val="009B511D"/>
    <w:rsid w:val="009B5364"/>
    <w:rsid w:val="009B6632"/>
    <w:rsid w:val="009B6BCA"/>
    <w:rsid w:val="009B6D72"/>
    <w:rsid w:val="009C0446"/>
    <w:rsid w:val="009C2B72"/>
    <w:rsid w:val="009C4D0D"/>
    <w:rsid w:val="009C6B25"/>
    <w:rsid w:val="009C7EE6"/>
    <w:rsid w:val="009D1936"/>
    <w:rsid w:val="009D1BAD"/>
    <w:rsid w:val="009D5943"/>
    <w:rsid w:val="009D79C4"/>
    <w:rsid w:val="009D7FCD"/>
    <w:rsid w:val="009E13D1"/>
    <w:rsid w:val="009E65A9"/>
    <w:rsid w:val="009E680D"/>
    <w:rsid w:val="009E6850"/>
    <w:rsid w:val="009E7127"/>
    <w:rsid w:val="009F2A95"/>
    <w:rsid w:val="009F320E"/>
    <w:rsid w:val="009F38B9"/>
    <w:rsid w:val="009F3D30"/>
    <w:rsid w:val="009F4A52"/>
    <w:rsid w:val="009F7ABE"/>
    <w:rsid w:val="00A02E29"/>
    <w:rsid w:val="00A036C3"/>
    <w:rsid w:val="00A0387E"/>
    <w:rsid w:val="00A03B06"/>
    <w:rsid w:val="00A047B5"/>
    <w:rsid w:val="00A06C20"/>
    <w:rsid w:val="00A07531"/>
    <w:rsid w:val="00A07AB4"/>
    <w:rsid w:val="00A11867"/>
    <w:rsid w:val="00A12449"/>
    <w:rsid w:val="00A160E6"/>
    <w:rsid w:val="00A16284"/>
    <w:rsid w:val="00A17365"/>
    <w:rsid w:val="00A2087D"/>
    <w:rsid w:val="00A208CF"/>
    <w:rsid w:val="00A23A14"/>
    <w:rsid w:val="00A26944"/>
    <w:rsid w:val="00A31CD3"/>
    <w:rsid w:val="00A33876"/>
    <w:rsid w:val="00A34586"/>
    <w:rsid w:val="00A348D9"/>
    <w:rsid w:val="00A43F9A"/>
    <w:rsid w:val="00A46B88"/>
    <w:rsid w:val="00A478AF"/>
    <w:rsid w:val="00A479E7"/>
    <w:rsid w:val="00A50364"/>
    <w:rsid w:val="00A50383"/>
    <w:rsid w:val="00A50779"/>
    <w:rsid w:val="00A51DEB"/>
    <w:rsid w:val="00A527B7"/>
    <w:rsid w:val="00A53603"/>
    <w:rsid w:val="00A54D01"/>
    <w:rsid w:val="00A55DD9"/>
    <w:rsid w:val="00A562FA"/>
    <w:rsid w:val="00A57020"/>
    <w:rsid w:val="00A57A2A"/>
    <w:rsid w:val="00A600B0"/>
    <w:rsid w:val="00A62E8B"/>
    <w:rsid w:val="00A632B3"/>
    <w:rsid w:val="00A654DF"/>
    <w:rsid w:val="00A661D4"/>
    <w:rsid w:val="00A67886"/>
    <w:rsid w:val="00A70608"/>
    <w:rsid w:val="00A72399"/>
    <w:rsid w:val="00A7259F"/>
    <w:rsid w:val="00A725D7"/>
    <w:rsid w:val="00A731D8"/>
    <w:rsid w:val="00A74C16"/>
    <w:rsid w:val="00A75529"/>
    <w:rsid w:val="00A76C73"/>
    <w:rsid w:val="00A83E99"/>
    <w:rsid w:val="00A84CA1"/>
    <w:rsid w:val="00A866D7"/>
    <w:rsid w:val="00A86DF3"/>
    <w:rsid w:val="00A912DD"/>
    <w:rsid w:val="00A91E97"/>
    <w:rsid w:val="00A95A15"/>
    <w:rsid w:val="00A95AD7"/>
    <w:rsid w:val="00A95F82"/>
    <w:rsid w:val="00AA0A08"/>
    <w:rsid w:val="00AA55CA"/>
    <w:rsid w:val="00AA55D9"/>
    <w:rsid w:val="00AA63C9"/>
    <w:rsid w:val="00AA7153"/>
    <w:rsid w:val="00AA7250"/>
    <w:rsid w:val="00AA7ECA"/>
    <w:rsid w:val="00AB3329"/>
    <w:rsid w:val="00AB3F03"/>
    <w:rsid w:val="00AB437C"/>
    <w:rsid w:val="00AB5B11"/>
    <w:rsid w:val="00AB7D10"/>
    <w:rsid w:val="00AC0CE4"/>
    <w:rsid w:val="00AC5340"/>
    <w:rsid w:val="00AD1B2B"/>
    <w:rsid w:val="00AD33A7"/>
    <w:rsid w:val="00AD57E8"/>
    <w:rsid w:val="00AE075C"/>
    <w:rsid w:val="00AE136D"/>
    <w:rsid w:val="00AE157C"/>
    <w:rsid w:val="00AE23FB"/>
    <w:rsid w:val="00AE2851"/>
    <w:rsid w:val="00AE7908"/>
    <w:rsid w:val="00AF0395"/>
    <w:rsid w:val="00AF063B"/>
    <w:rsid w:val="00AF5CE4"/>
    <w:rsid w:val="00B041EC"/>
    <w:rsid w:val="00B06328"/>
    <w:rsid w:val="00B1033F"/>
    <w:rsid w:val="00B13189"/>
    <w:rsid w:val="00B15023"/>
    <w:rsid w:val="00B159CB"/>
    <w:rsid w:val="00B207A2"/>
    <w:rsid w:val="00B21CB4"/>
    <w:rsid w:val="00B258AC"/>
    <w:rsid w:val="00B37AAC"/>
    <w:rsid w:val="00B37EF6"/>
    <w:rsid w:val="00B37F15"/>
    <w:rsid w:val="00B4110B"/>
    <w:rsid w:val="00B41A06"/>
    <w:rsid w:val="00B51336"/>
    <w:rsid w:val="00B51BB2"/>
    <w:rsid w:val="00B5239D"/>
    <w:rsid w:val="00B524E7"/>
    <w:rsid w:val="00B52C4F"/>
    <w:rsid w:val="00B6286A"/>
    <w:rsid w:val="00B64013"/>
    <w:rsid w:val="00B662AB"/>
    <w:rsid w:val="00B66427"/>
    <w:rsid w:val="00B6724F"/>
    <w:rsid w:val="00B6757A"/>
    <w:rsid w:val="00B7155D"/>
    <w:rsid w:val="00B72AA8"/>
    <w:rsid w:val="00B73B89"/>
    <w:rsid w:val="00B73DB8"/>
    <w:rsid w:val="00B75360"/>
    <w:rsid w:val="00B75BEF"/>
    <w:rsid w:val="00B76599"/>
    <w:rsid w:val="00B7726A"/>
    <w:rsid w:val="00B77705"/>
    <w:rsid w:val="00B77A35"/>
    <w:rsid w:val="00B829EC"/>
    <w:rsid w:val="00B85EAA"/>
    <w:rsid w:val="00B876A9"/>
    <w:rsid w:val="00B87CB2"/>
    <w:rsid w:val="00B91DBD"/>
    <w:rsid w:val="00B928E6"/>
    <w:rsid w:val="00B931CC"/>
    <w:rsid w:val="00B93C6E"/>
    <w:rsid w:val="00B959A9"/>
    <w:rsid w:val="00B96784"/>
    <w:rsid w:val="00B97CE0"/>
    <w:rsid w:val="00BA1111"/>
    <w:rsid w:val="00BA13EF"/>
    <w:rsid w:val="00BA3C66"/>
    <w:rsid w:val="00BA4453"/>
    <w:rsid w:val="00BA6E0B"/>
    <w:rsid w:val="00BB0CC2"/>
    <w:rsid w:val="00BB17D6"/>
    <w:rsid w:val="00BB47ED"/>
    <w:rsid w:val="00BB4ABD"/>
    <w:rsid w:val="00BB5C5F"/>
    <w:rsid w:val="00BC0997"/>
    <w:rsid w:val="00BC1EA0"/>
    <w:rsid w:val="00BC43C1"/>
    <w:rsid w:val="00BC4412"/>
    <w:rsid w:val="00BC584C"/>
    <w:rsid w:val="00BC5C5B"/>
    <w:rsid w:val="00BC66C8"/>
    <w:rsid w:val="00BC6CF5"/>
    <w:rsid w:val="00BD0260"/>
    <w:rsid w:val="00BD07AC"/>
    <w:rsid w:val="00BD3ACF"/>
    <w:rsid w:val="00BE165D"/>
    <w:rsid w:val="00BE5890"/>
    <w:rsid w:val="00BE6126"/>
    <w:rsid w:val="00BE6D04"/>
    <w:rsid w:val="00BE735C"/>
    <w:rsid w:val="00BE77CC"/>
    <w:rsid w:val="00BF082B"/>
    <w:rsid w:val="00BF0BB7"/>
    <w:rsid w:val="00BF1BA5"/>
    <w:rsid w:val="00BF21FF"/>
    <w:rsid w:val="00BF371D"/>
    <w:rsid w:val="00BF58F2"/>
    <w:rsid w:val="00BF6A3D"/>
    <w:rsid w:val="00BF73F2"/>
    <w:rsid w:val="00C00841"/>
    <w:rsid w:val="00C019B9"/>
    <w:rsid w:val="00C04A2C"/>
    <w:rsid w:val="00C06739"/>
    <w:rsid w:val="00C071F5"/>
    <w:rsid w:val="00C123B0"/>
    <w:rsid w:val="00C15D0D"/>
    <w:rsid w:val="00C15D8F"/>
    <w:rsid w:val="00C168F9"/>
    <w:rsid w:val="00C17843"/>
    <w:rsid w:val="00C20302"/>
    <w:rsid w:val="00C22360"/>
    <w:rsid w:val="00C22BD9"/>
    <w:rsid w:val="00C263A2"/>
    <w:rsid w:val="00C26B49"/>
    <w:rsid w:val="00C27997"/>
    <w:rsid w:val="00C304AB"/>
    <w:rsid w:val="00C306E1"/>
    <w:rsid w:val="00C30D2D"/>
    <w:rsid w:val="00C3120F"/>
    <w:rsid w:val="00C328A5"/>
    <w:rsid w:val="00C35524"/>
    <w:rsid w:val="00C357DC"/>
    <w:rsid w:val="00C40175"/>
    <w:rsid w:val="00C41537"/>
    <w:rsid w:val="00C418B2"/>
    <w:rsid w:val="00C4417D"/>
    <w:rsid w:val="00C44E97"/>
    <w:rsid w:val="00C4509F"/>
    <w:rsid w:val="00C450DA"/>
    <w:rsid w:val="00C45D41"/>
    <w:rsid w:val="00C4777D"/>
    <w:rsid w:val="00C51314"/>
    <w:rsid w:val="00C52DF0"/>
    <w:rsid w:val="00C53B0F"/>
    <w:rsid w:val="00C55C0A"/>
    <w:rsid w:val="00C62286"/>
    <w:rsid w:val="00C62417"/>
    <w:rsid w:val="00C630D9"/>
    <w:rsid w:val="00C63E64"/>
    <w:rsid w:val="00C63ED3"/>
    <w:rsid w:val="00C63F69"/>
    <w:rsid w:val="00C6601D"/>
    <w:rsid w:val="00C66FDB"/>
    <w:rsid w:val="00C67C59"/>
    <w:rsid w:val="00C73897"/>
    <w:rsid w:val="00C764A2"/>
    <w:rsid w:val="00C7721C"/>
    <w:rsid w:val="00C8003A"/>
    <w:rsid w:val="00C83FD0"/>
    <w:rsid w:val="00C85808"/>
    <w:rsid w:val="00C869D4"/>
    <w:rsid w:val="00C86E09"/>
    <w:rsid w:val="00C903C2"/>
    <w:rsid w:val="00C93F69"/>
    <w:rsid w:val="00C94109"/>
    <w:rsid w:val="00C94C7D"/>
    <w:rsid w:val="00C9583A"/>
    <w:rsid w:val="00C96C50"/>
    <w:rsid w:val="00C975BB"/>
    <w:rsid w:val="00CA061B"/>
    <w:rsid w:val="00CA31BD"/>
    <w:rsid w:val="00CB06B7"/>
    <w:rsid w:val="00CB2F12"/>
    <w:rsid w:val="00CB3410"/>
    <w:rsid w:val="00CB6B66"/>
    <w:rsid w:val="00CB7AD0"/>
    <w:rsid w:val="00CB7C12"/>
    <w:rsid w:val="00CB7EFA"/>
    <w:rsid w:val="00CC2129"/>
    <w:rsid w:val="00CC613E"/>
    <w:rsid w:val="00CC7986"/>
    <w:rsid w:val="00CD18E3"/>
    <w:rsid w:val="00CD1DAA"/>
    <w:rsid w:val="00CD270D"/>
    <w:rsid w:val="00CD44E7"/>
    <w:rsid w:val="00CE07D3"/>
    <w:rsid w:val="00CE21B8"/>
    <w:rsid w:val="00CE25F7"/>
    <w:rsid w:val="00CE5501"/>
    <w:rsid w:val="00CE66BF"/>
    <w:rsid w:val="00CF1041"/>
    <w:rsid w:val="00CF1AE5"/>
    <w:rsid w:val="00CF4C60"/>
    <w:rsid w:val="00CF6BCB"/>
    <w:rsid w:val="00CF79DB"/>
    <w:rsid w:val="00D007C4"/>
    <w:rsid w:val="00D00995"/>
    <w:rsid w:val="00D00F1B"/>
    <w:rsid w:val="00D028BC"/>
    <w:rsid w:val="00D02C3E"/>
    <w:rsid w:val="00D030FC"/>
    <w:rsid w:val="00D0449E"/>
    <w:rsid w:val="00D05675"/>
    <w:rsid w:val="00D069C2"/>
    <w:rsid w:val="00D10D9E"/>
    <w:rsid w:val="00D10EB2"/>
    <w:rsid w:val="00D12378"/>
    <w:rsid w:val="00D13266"/>
    <w:rsid w:val="00D14B5F"/>
    <w:rsid w:val="00D1758B"/>
    <w:rsid w:val="00D20E41"/>
    <w:rsid w:val="00D2243D"/>
    <w:rsid w:val="00D24FD4"/>
    <w:rsid w:val="00D272B2"/>
    <w:rsid w:val="00D30DAE"/>
    <w:rsid w:val="00D33A42"/>
    <w:rsid w:val="00D355D6"/>
    <w:rsid w:val="00D37221"/>
    <w:rsid w:val="00D3758D"/>
    <w:rsid w:val="00D376FF"/>
    <w:rsid w:val="00D40FFC"/>
    <w:rsid w:val="00D41163"/>
    <w:rsid w:val="00D44AA9"/>
    <w:rsid w:val="00D45B81"/>
    <w:rsid w:val="00D46314"/>
    <w:rsid w:val="00D47D2B"/>
    <w:rsid w:val="00D51909"/>
    <w:rsid w:val="00D521AD"/>
    <w:rsid w:val="00D5337D"/>
    <w:rsid w:val="00D5381C"/>
    <w:rsid w:val="00D55417"/>
    <w:rsid w:val="00D57233"/>
    <w:rsid w:val="00D578DA"/>
    <w:rsid w:val="00D61C1F"/>
    <w:rsid w:val="00D641B6"/>
    <w:rsid w:val="00D641DC"/>
    <w:rsid w:val="00D64CDD"/>
    <w:rsid w:val="00D65212"/>
    <w:rsid w:val="00D6546A"/>
    <w:rsid w:val="00D660B7"/>
    <w:rsid w:val="00D66960"/>
    <w:rsid w:val="00D67DA8"/>
    <w:rsid w:val="00D70F26"/>
    <w:rsid w:val="00D7301C"/>
    <w:rsid w:val="00D73CA1"/>
    <w:rsid w:val="00D751D8"/>
    <w:rsid w:val="00D75D56"/>
    <w:rsid w:val="00D7614C"/>
    <w:rsid w:val="00D76579"/>
    <w:rsid w:val="00D84E8A"/>
    <w:rsid w:val="00D8505D"/>
    <w:rsid w:val="00D86ABC"/>
    <w:rsid w:val="00D873E4"/>
    <w:rsid w:val="00D8772E"/>
    <w:rsid w:val="00D9085D"/>
    <w:rsid w:val="00D917F4"/>
    <w:rsid w:val="00D91A2A"/>
    <w:rsid w:val="00D920BC"/>
    <w:rsid w:val="00D9368B"/>
    <w:rsid w:val="00D94865"/>
    <w:rsid w:val="00D9632A"/>
    <w:rsid w:val="00D97380"/>
    <w:rsid w:val="00DA04A3"/>
    <w:rsid w:val="00DA07FF"/>
    <w:rsid w:val="00DB02B6"/>
    <w:rsid w:val="00DB1639"/>
    <w:rsid w:val="00DB2094"/>
    <w:rsid w:val="00DB4854"/>
    <w:rsid w:val="00DB5588"/>
    <w:rsid w:val="00DB6112"/>
    <w:rsid w:val="00DC2290"/>
    <w:rsid w:val="00DC3517"/>
    <w:rsid w:val="00DC3C27"/>
    <w:rsid w:val="00DC3C5A"/>
    <w:rsid w:val="00DC4F9E"/>
    <w:rsid w:val="00DC58E1"/>
    <w:rsid w:val="00DC6606"/>
    <w:rsid w:val="00DC7602"/>
    <w:rsid w:val="00DC76B4"/>
    <w:rsid w:val="00DD01DE"/>
    <w:rsid w:val="00DD310F"/>
    <w:rsid w:val="00DD7C49"/>
    <w:rsid w:val="00DE1605"/>
    <w:rsid w:val="00DE2F48"/>
    <w:rsid w:val="00DE513A"/>
    <w:rsid w:val="00DE70E9"/>
    <w:rsid w:val="00DE71BE"/>
    <w:rsid w:val="00DE7C3F"/>
    <w:rsid w:val="00DF1130"/>
    <w:rsid w:val="00DF1707"/>
    <w:rsid w:val="00DF30A0"/>
    <w:rsid w:val="00DF3ACC"/>
    <w:rsid w:val="00DF4018"/>
    <w:rsid w:val="00DF5830"/>
    <w:rsid w:val="00DF75B5"/>
    <w:rsid w:val="00DF7889"/>
    <w:rsid w:val="00E001D6"/>
    <w:rsid w:val="00E02287"/>
    <w:rsid w:val="00E03948"/>
    <w:rsid w:val="00E045F1"/>
    <w:rsid w:val="00E061B8"/>
    <w:rsid w:val="00E102D4"/>
    <w:rsid w:val="00E109C2"/>
    <w:rsid w:val="00E10BC0"/>
    <w:rsid w:val="00E127EC"/>
    <w:rsid w:val="00E12A34"/>
    <w:rsid w:val="00E15535"/>
    <w:rsid w:val="00E16C1A"/>
    <w:rsid w:val="00E17332"/>
    <w:rsid w:val="00E178E7"/>
    <w:rsid w:val="00E2078A"/>
    <w:rsid w:val="00E215E1"/>
    <w:rsid w:val="00E23963"/>
    <w:rsid w:val="00E25BA4"/>
    <w:rsid w:val="00E26916"/>
    <w:rsid w:val="00E273B6"/>
    <w:rsid w:val="00E31855"/>
    <w:rsid w:val="00E34F21"/>
    <w:rsid w:val="00E352BB"/>
    <w:rsid w:val="00E37F5E"/>
    <w:rsid w:val="00E41541"/>
    <w:rsid w:val="00E44D6E"/>
    <w:rsid w:val="00E46164"/>
    <w:rsid w:val="00E478C4"/>
    <w:rsid w:val="00E516AB"/>
    <w:rsid w:val="00E52065"/>
    <w:rsid w:val="00E5256C"/>
    <w:rsid w:val="00E54B1E"/>
    <w:rsid w:val="00E54CD0"/>
    <w:rsid w:val="00E55B50"/>
    <w:rsid w:val="00E57454"/>
    <w:rsid w:val="00E57537"/>
    <w:rsid w:val="00E61D31"/>
    <w:rsid w:val="00E63A47"/>
    <w:rsid w:val="00E64003"/>
    <w:rsid w:val="00E64C33"/>
    <w:rsid w:val="00E70C5F"/>
    <w:rsid w:val="00E720EA"/>
    <w:rsid w:val="00E73212"/>
    <w:rsid w:val="00E804B3"/>
    <w:rsid w:val="00E81C2D"/>
    <w:rsid w:val="00E81E34"/>
    <w:rsid w:val="00E8320A"/>
    <w:rsid w:val="00E84513"/>
    <w:rsid w:val="00E84DCE"/>
    <w:rsid w:val="00E85C63"/>
    <w:rsid w:val="00E8773E"/>
    <w:rsid w:val="00E87E98"/>
    <w:rsid w:val="00E90C5B"/>
    <w:rsid w:val="00E9172B"/>
    <w:rsid w:val="00E91779"/>
    <w:rsid w:val="00E929CF"/>
    <w:rsid w:val="00E92A9D"/>
    <w:rsid w:val="00E93215"/>
    <w:rsid w:val="00E93EC4"/>
    <w:rsid w:val="00E9696D"/>
    <w:rsid w:val="00EA3C8C"/>
    <w:rsid w:val="00EA457C"/>
    <w:rsid w:val="00EA702A"/>
    <w:rsid w:val="00EA7342"/>
    <w:rsid w:val="00EB1D2B"/>
    <w:rsid w:val="00EB268F"/>
    <w:rsid w:val="00EB5FA3"/>
    <w:rsid w:val="00EC1036"/>
    <w:rsid w:val="00EC27FE"/>
    <w:rsid w:val="00EC28D2"/>
    <w:rsid w:val="00EC58D0"/>
    <w:rsid w:val="00ED0C26"/>
    <w:rsid w:val="00ED1136"/>
    <w:rsid w:val="00ED1E67"/>
    <w:rsid w:val="00ED2BCA"/>
    <w:rsid w:val="00ED4CA8"/>
    <w:rsid w:val="00ED6547"/>
    <w:rsid w:val="00ED6E6E"/>
    <w:rsid w:val="00ED6F2F"/>
    <w:rsid w:val="00ED7AD5"/>
    <w:rsid w:val="00EE1FEA"/>
    <w:rsid w:val="00EE3777"/>
    <w:rsid w:val="00EE41ED"/>
    <w:rsid w:val="00EE60C2"/>
    <w:rsid w:val="00EF060C"/>
    <w:rsid w:val="00EF0CEB"/>
    <w:rsid w:val="00EF2A00"/>
    <w:rsid w:val="00EF2E2F"/>
    <w:rsid w:val="00EF363A"/>
    <w:rsid w:val="00EF4602"/>
    <w:rsid w:val="00EF4E8E"/>
    <w:rsid w:val="00EF5AC3"/>
    <w:rsid w:val="00EF5C15"/>
    <w:rsid w:val="00EF60D4"/>
    <w:rsid w:val="00F002E0"/>
    <w:rsid w:val="00F02E8D"/>
    <w:rsid w:val="00F036E8"/>
    <w:rsid w:val="00F0521E"/>
    <w:rsid w:val="00F06A51"/>
    <w:rsid w:val="00F07167"/>
    <w:rsid w:val="00F07BE6"/>
    <w:rsid w:val="00F07D04"/>
    <w:rsid w:val="00F111D2"/>
    <w:rsid w:val="00F11741"/>
    <w:rsid w:val="00F14CD1"/>
    <w:rsid w:val="00F17A7F"/>
    <w:rsid w:val="00F17C8C"/>
    <w:rsid w:val="00F17F15"/>
    <w:rsid w:val="00F21688"/>
    <w:rsid w:val="00F231EF"/>
    <w:rsid w:val="00F23970"/>
    <w:rsid w:val="00F23B84"/>
    <w:rsid w:val="00F25891"/>
    <w:rsid w:val="00F26248"/>
    <w:rsid w:val="00F33F08"/>
    <w:rsid w:val="00F40259"/>
    <w:rsid w:val="00F4091B"/>
    <w:rsid w:val="00F41377"/>
    <w:rsid w:val="00F42EC8"/>
    <w:rsid w:val="00F44D20"/>
    <w:rsid w:val="00F46352"/>
    <w:rsid w:val="00F4733A"/>
    <w:rsid w:val="00F47BD7"/>
    <w:rsid w:val="00F47C91"/>
    <w:rsid w:val="00F50D0B"/>
    <w:rsid w:val="00F558A8"/>
    <w:rsid w:val="00F560A2"/>
    <w:rsid w:val="00F56672"/>
    <w:rsid w:val="00F61BBE"/>
    <w:rsid w:val="00F62894"/>
    <w:rsid w:val="00F62DE5"/>
    <w:rsid w:val="00F64B7F"/>
    <w:rsid w:val="00F65410"/>
    <w:rsid w:val="00F65F5F"/>
    <w:rsid w:val="00F66FA1"/>
    <w:rsid w:val="00F7229A"/>
    <w:rsid w:val="00F72D38"/>
    <w:rsid w:val="00F7454C"/>
    <w:rsid w:val="00F746F6"/>
    <w:rsid w:val="00F75160"/>
    <w:rsid w:val="00F76D4B"/>
    <w:rsid w:val="00F844F5"/>
    <w:rsid w:val="00F8510F"/>
    <w:rsid w:val="00F87374"/>
    <w:rsid w:val="00F9086C"/>
    <w:rsid w:val="00F95E55"/>
    <w:rsid w:val="00F96183"/>
    <w:rsid w:val="00F96F6D"/>
    <w:rsid w:val="00F97B33"/>
    <w:rsid w:val="00FA0FE0"/>
    <w:rsid w:val="00FA10F9"/>
    <w:rsid w:val="00FA2205"/>
    <w:rsid w:val="00FA2530"/>
    <w:rsid w:val="00FA291B"/>
    <w:rsid w:val="00FA2942"/>
    <w:rsid w:val="00FA4429"/>
    <w:rsid w:val="00FA5E4F"/>
    <w:rsid w:val="00FA642C"/>
    <w:rsid w:val="00FB1F71"/>
    <w:rsid w:val="00FB4B95"/>
    <w:rsid w:val="00FB6782"/>
    <w:rsid w:val="00FC2831"/>
    <w:rsid w:val="00FC623A"/>
    <w:rsid w:val="00FC7B82"/>
    <w:rsid w:val="00FD148C"/>
    <w:rsid w:val="00FD1582"/>
    <w:rsid w:val="00FD4E21"/>
    <w:rsid w:val="00FE103F"/>
    <w:rsid w:val="00FE1371"/>
    <w:rsid w:val="00FE21D3"/>
    <w:rsid w:val="00FE3331"/>
    <w:rsid w:val="00FE3464"/>
    <w:rsid w:val="00FE5207"/>
    <w:rsid w:val="00FE53A0"/>
    <w:rsid w:val="00FE700A"/>
    <w:rsid w:val="00FE7CEA"/>
    <w:rsid w:val="00FF03E9"/>
    <w:rsid w:val="00FF1280"/>
    <w:rsid w:val="00FF1514"/>
    <w:rsid w:val="00FF357D"/>
    <w:rsid w:val="00FF3622"/>
    <w:rsid w:val="01675AC2"/>
    <w:rsid w:val="04313D5D"/>
    <w:rsid w:val="0704A1F2"/>
    <w:rsid w:val="073EE2F9"/>
    <w:rsid w:val="08BA471A"/>
    <w:rsid w:val="0BEA60B0"/>
    <w:rsid w:val="0E92B60D"/>
    <w:rsid w:val="1091C891"/>
    <w:rsid w:val="13ED4EF5"/>
    <w:rsid w:val="1523095B"/>
    <w:rsid w:val="19E9861E"/>
    <w:rsid w:val="1A0B4E01"/>
    <w:rsid w:val="1D2D615F"/>
    <w:rsid w:val="200C170C"/>
    <w:rsid w:val="206351AD"/>
    <w:rsid w:val="217BA022"/>
    <w:rsid w:val="229A77D4"/>
    <w:rsid w:val="26405E62"/>
    <w:rsid w:val="26F4330E"/>
    <w:rsid w:val="2B2839F4"/>
    <w:rsid w:val="2F92D38F"/>
    <w:rsid w:val="2FB5F844"/>
    <w:rsid w:val="3129BE23"/>
    <w:rsid w:val="31AC87DB"/>
    <w:rsid w:val="34500F7E"/>
    <w:rsid w:val="3590BDB1"/>
    <w:rsid w:val="39DA25A4"/>
    <w:rsid w:val="3AA5CBDC"/>
    <w:rsid w:val="3B51E6E3"/>
    <w:rsid w:val="3D018035"/>
    <w:rsid w:val="3D8D690B"/>
    <w:rsid w:val="43BA9F0C"/>
    <w:rsid w:val="44A40FF9"/>
    <w:rsid w:val="48F87209"/>
    <w:rsid w:val="4AFDEC99"/>
    <w:rsid w:val="4C38EB82"/>
    <w:rsid w:val="4C3B7799"/>
    <w:rsid w:val="4D758FF9"/>
    <w:rsid w:val="4E638BED"/>
    <w:rsid w:val="509FEAE1"/>
    <w:rsid w:val="5771F833"/>
    <w:rsid w:val="5892B6F5"/>
    <w:rsid w:val="5EAB4A43"/>
    <w:rsid w:val="6001A12A"/>
    <w:rsid w:val="6228A6A8"/>
    <w:rsid w:val="635F3CA1"/>
    <w:rsid w:val="6B550289"/>
    <w:rsid w:val="6BAE3F28"/>
    <w:rsid w:val="6C3E29A4"/>
    <w:rsid w:val="6CB4EA7B"/>
    <w:rsid w:val="6D7E5A50"/>
    <w:rsid w:val="6E94D88A"/>
    <w:rsid w:val="719B0352"/>
    <w:rsid w:val="740496ED"/>
    <w:rsid w:val="76901881"/>
    <w:rsid w:val="76BD301B"/>
    <w:rsid w:val="7D63AD5F"/>
    <w:rsid w:val="7DA8131D"/>
    <w:rsid w:val="7E5915C7"/>
    <w:rsid w:val="7F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84193"/>
  <w15:chartTrackingRefBased/>
  <w15:docId w15:val="{2F2B8B91-75F0-494E-AAC3-602B57D0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BA5"/>
    <w:pPr>
      <w:spacing w:after="0" w:line="240" w:lineRule="auto"/>
    </w:pPr>
    <w:rPr>
      <w:rFonts w:ascii="Garamond" w:eastAsia="Times New Roman" w:hAnsi="Garamond" w:cs="Times New Roman"/>
      <w:sz w:val="26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0618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="Arial"/>
      <w:b/>
      <w:sz w:val="28"/>
      <w:szCs w:val="28"/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E1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30618"/>
    <w:rPr>
      <w:rFonts w:asciiTheme="minorHAnsi" w:eastAsiaTheme="majorEastAsia" w:hAnsiTheme="minorHAnsi" w:cs="Arial"/>
      <w:b/>
      <w:sz w:val="28"/>
      <w:szCs w:val="28"/>
      <w:lang w:val="en-GB"/>
    </w:rPr>
  </w:style>
  <w:style w:type="paragraph" w:styleId="Sidehoved">
    <w:name w:val="header"/>
    <w:basedOn w:val="Normal"/>
    <w:link w:val="SidehovedTegn"/>
    <w:uiPriority w:val="99"/>
    <w:rsid w:val="00EF4E8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F4E8E"/>
    <w:rPr>
      <w:rFonts w:ascii="Garamond" w:eastAsia="Times New Roman" w:hAnsi="Garamond" w:cs="Times New Roman"/>
      <w:sz w:val="26"/>
    </w:rPr>
  </w:style>
  <w:style w:type="table" w:styleId="Tabel-Gitter">
    <w:name w:val="Table Grid"/>
    <w:basedOn w:val="Tabel-Normal"/>
    <w:uiPriority w:val="59"/>
    <w:rsid w:val="00EF4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EF4E8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F4E8E"/>
    <w:rPr>
      <w:rFonts w:ascii="Garamond" w:eastAsia="Times New Roman" w:hAnsi="Garamond" w:cs="Times New Roman"/>
      <w:sz w:val="26"/>
    </w:rPr>
  </w:style>
  <w:style w:type="paragraph" w:styleId="NormalWeb">
    <w:name w:val="Normal (Web)"/>
    <w:basedOn w:val="Normal"/>
    <w:uiPriority w:val="99"/>
    <w:unhideWhenUsed/>
    <w:rsid w:val="00EF4E8E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F4E8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EF4E8E"/>
    <w:pPr>
      <w:spacing w:after="200" w:line="276" w:lineRule="auto"/>
      <w:ind w:left="720"/>
      <w:contextualSpacing/>
    </w:pPr>
    <w:rPr>
      <w:rFonts w:ascii="Verdana" w:eastAsiaTheme="minorHAnsi" w:hAnsi="Verdana" w:cstheme="minorBidi"/>
      <w:sz w:val="20"/>
    </w:rPr>
  </w:style>
  <w:style w:type="paragraph" w:customStyle="1" w:styleId="Default">
    <w:name w:val="Default"/>
    <w:rsid w:val="00EF4E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Brdtekst">
    <w:name w:val="Body Text"/>
    <w:link w:val="BrdtekstTegn"/>
    <w:uiPriority w:val="99"/>
    <w:rsid w:val="00EF4E8E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EF4E8E"/>
    <w:rPr>
      <w:rFonts w:ascii="Calibri" w:eastAsia="Calibri" w:hAnsi="Calibri" w:cs="Calibri"/>
      <w:color w:val="000000"/>
      <w:sz w:val="22"/>
      <w:szCs w:val="22"/>
      <w:u w:color="000000"/>
      <w:bdr w:val="nil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F4E8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F4E8E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F4E8E"/>
    <w:rPr>
      <w:rFonts w:ascii="Garamond" w:eastAsia="Times New Roman" w:hAnsi="Garamond" w:cs="Times New Roman"/>
    </w:rPr>
  </w:style>
  <w:style w:type="paragraph" w:styleId="Overskrift">
    <w:name w:val="TOC Heading"/>
    <w:basedOn w:val="Overskrift1"/>
    <w:next w:val="Normal"/>
    <w:uiPriority w:val="39"/>
    <w:unhideWhenUsed/>
    <w:qFormat/>
    <w:rsid w:val="00EF4E8E"/>
    <w:pPr>
      <w:spacing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  <w:lang w:val="da-DK"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F4E8E"/>
    <w:pPr>
      <w:spacing w:after="10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4E8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4E8E"/>
    <w:rPr>
      <w:rFonts w:ascii="Segoe UI" w:eastAsia="Times New Roman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3D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3DB8"/>
    <w:rPr>
      <w:rFonts w:ascii="Garamond" w:eastAsia="Times New Roman" w:hAnsi="Garamond" w:cs="Times New Roman"/>
      <w:b/>
      <w:bCs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EF60D4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EF60D4"/>
    <w:rPr>
      <w:rFonts w:ascii="Garamond" w:eastAsia="Times New Roman" w:hAnsi="Garamond" w:cs="Times New Roman"/>
    </w:rPr>
  </w:style>
  <w:style w:type="character" w:styleId="Fodnotehenvisning">
    <w:name w:val="footnote reference"/>
    <w:basedOn w:val="Standardskrifttypeiafsnit"/>
    <w:uiPriority w:val="99"/>
    <w:semiHidden/>
    <w:unhideWhenUsed/>
    <w:rsid w:val="00EF60D4"/>
    <w:rPr>
      <w:vertAlign w:val="superscript"/>
    </w:rPr>
  </w:style>
  <w:style w:type="character" w:styleId="Ulstomtale">
    <w:name w:val="Unresolved Mention"/>
    <w:basedOn w:val="Standardskrifttypeiafsnit"/>
    <w:uiPriority w:val="99"/>
    <w:semiHidden/>
    <w:unhideWhenUsed/>
    <w:rsid w:val="00287068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352D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52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esgtLink">
    <w:name w:val="FollowedHyperlink"/>
    <w:basedOn w:val="Standardskrifttypeiafsnit"/>
    <w:uiPriority w:val="99"/>
    <w:semiHidden/>
    <w:unhideWhenUsed/>
    <w:rsid w:val="00761534"/>
    <w:rPr>
      <w:color w:val="800080" w:themeColor="followedHyperlink"/>
      <w:u w:val="single"/>
    </w:rPr>
  </w:style>
  <w:style w:type="character" w:customStyle="1" w:styleId="rynqvb">
    <w:name w:val="rynqvb"/>
    <w:basedOn w:val="Standardskrifttypeiafsnit"/>
    <w:rsid w:val="00B91DBD"/>
  </w:style>
  <w:style w:type="paragraph" w:styleId="Korrektur">
    <w:name w:val="Revision"/>
    <w:hidden/>
    <w:uiPriority w:val="99"/>
    <w:semiHidden/>
    <w:rsid w:val="009F320E"/>
    <w:pPr>
      <w:spacing w:after="0" w:line="240" w:lineRule="auto"/>
    </w:pPr>
    <w:rPr>
      <w:rFonts w:ascii="Garamond" w:eastAsia="Times New Roman" w:hAnsi="Garamond" w:cs="Times New Roman"/>
      <w:sz w:val="26"/>
    </w:rPr>
  </w:style>
  <w:style w:type="character" w:customStyle="1" w:styleId="cf01">
    <w:name w:val="cf01"/>
    <w:basedOn w:val="Standardskrifttypeiafsnit"/>
    <w:rsid w:val="004E559F"/>
    <w:rPr>
      <w:rFonts w:ascii="Segoe UI" w:hAnsi="Segoe UI" w:cs="Segoe UI" w:hint="default"/>
      <w:sz w:val="18"/>
      <w:szCs w:val="18"/>
      <w:shd w:val="clear" w:color="auto" w:fill="FFFF00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01E4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01E48"/>
    <w:rPr>
      <w:rFonts w:ascii="Garamond" w:eastAsia="Times New Roman" w:hAnsi="Garamond" w:cs="Times New Roman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01E48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E165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illedtekst">
    <w:name w:val="caption"/>
    <w:basedOn w:val="Normal"/>
    <w:next w:val="Normal"/>
    <w:uiPriority w:val="35"/>
    <w:unhideWhenUsed/>
    <w:qFormat/>
    <w:rsid w:val="009B6632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A4EA8CD694A448AAF29FEB1A8F245" ma:contentTypeVersion="18" ma:contentTypeDescription="Opret et nyt dokument." ma:contentTypeScope="" ma:versionID="2b82c56be75e88b67d449518db7d49cf">
  <xsd:schema xmlns:xsd="http://www.w3.org/2001/XMLSchema" xmlns:xs="http://www.w3.org/2001/XMLSchema" xmlns:p="http://schemas.microsoft.com/office/2006/metadata/properties" xmlns:ns2="0a33e1fb-23dc-4222-ac46-473c6a01316b" xmlns:ns3="3b2effea-7677-426a-abfa-e08815e88a3e" targetNamespace="http://schemas.microsoft.com/office/2006/metadata/properties" ma:root="true" ma:fieldsID="bae4ff3a6b6354d4fa2da1c956763673" ns2:_="" ns3:_="">
    <xsd:import namespace="0a33e1fb-23dc-4222-ac46-473c6a01316b"/>
    <xsd:import namespace="3b2effea-7677-426a-abfa-e08815e88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3e1fb-23dc-4222-ac46-473c6a013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c9f317a3-9525-4bf5-b194-1869bb4e8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effea-7677-426a-abfa-e08815e88a3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39cca5-46db-42bf-aa82-13451054610f}" ma:internalName="TaxCatchAll" ma:showField="CatchAllData" ma:web="3b2effea-7677-426a-abfa-e08815e88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2effea-7677-426a-abfa-e08815e88a3e" xsi:nil="true"/>
    <lcf76f155ced4ddcb4097134ff3c332f xmlns="0a33e1fb-23dc-4222-ac46-473c6a0131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F0F4D-3AEE-45F9-A71C-0763943EE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3e1fb-23dc-4222-ac46-473c6a01316b"/>
    <ds:schemaRef ds:uri="3b2effea-7677-426a-abfa-e08815e88a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4D65C-5ECC-4D97-AD97-E1AD0653EC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6FBC1C-FD49-4EF7-A792-AE1992C9CB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19713E-565F-4C8A-9A11-EE36199E316F}">
  <ds:schemaRefs>
    <ds:schemaRef ds:uri="http://schemas.microsoft.com/office/2006/metadata/properties"/>
    <ds:schemaRef ds:uri="http://schemas.microsoft.com/office/infopath/2007/PartnerControls"/>
    <ds:schemaRef ds:uri="3b2effea-7677-426a-abfa-e08815e88a3e"/>
    <ds:schemaRef ds:uri="0a33e1fb-23dc-4222-ac46-473c6a0131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1202</Words>
  <Characters>6855</Characters>
  <Application>Microsoft Office Word</Application>
  <DocSecurity>0</DocSecurity>
  <Lines>57</Lines>
  <Paragraphs>16</Paragraphs>
  <ScaleCrop>false</ScaleCrop>
  <Company>Udenrigsministeriet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Primdal Sutton</dc:creator>
  <cp:keywords/>
  <dc:description/>
  <cp:lastModifiedBy>Søren Asboe Jørgensen</cp:lastModifiedBy>
  <cp:revision>19</cp:revision>
  <cp:lastPrinted>2024-10-10T15:51:00Z</cp:lastPrinted>
  <dcterms:created xsi:type="dcterms:W3CDTF">2024-11-22T09:23:00Z</dcterms:created>
  <dcterms:modified xsi:type="dcterms:W3CDTF">2024-11-22T10:11:00Z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0x010100DF6A4EA8CD694A448AAF29FEB1A8F245</vt:lpwstr>
  </property>
  <property fmtid="{D5CDD505-2E9C-101B-9397-08002B2CF9AE}" pid="3" name="MediaServiceImageTags">
    <vt:lpwstr/>
  </property>
</Properties>
</file>