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25CAC" w14:textId="4363783B" w:rsidR="004A64E5" w:rsidRDefault="004A64E5" w:rsidP="00C06E35">
      <w:pPr>
        <w:pStyle w:val="CISUansgningstekstARIAL"/>
        <w:jc w:val="left"/>
        <w:rPr>
          <w:lang w:val="en-GB"/>
        </w:rPr>
      </w:pPr>
      <w:r>
        <w:rPr>
          <w:noProof/>
        </w:rPr>
        <mc:AlternateContent>
          <mc:Choice Requires="wps">
            <w:drawing>
              <wp:anchor distT="0" distB="0" distL="114300" distR="114300" simplePos="0" relativeHeight="251658240" behindDoc="0" locked="0" layoutInCell="1" allowOverlap="0" wp14:anchorId="4E7B2B1E" wp14:editId="38C91311">
                <wp:simplePos x="0" y="0"/>
                <wp:positionH relativeFrom="margin">
                  <wp:align>center</wp:align>
                </wp:positionH>
                <wp:positionV relativeFrom="page">
                  <wp:posOffset>271145</wp:posOffset>
                </wp:positionV>
                <wp:extent cx="2051685" cy="1123950"/>
                <wp:effectExtent l="0" t="0" r="0" b="0"/>
                <wp:wrapSquare wrapText="bothSides"/>
                <wp:docPr id="8" name="Rektangel 8"/>
                <wp:cNvGraphicFramePr/>
                <a:graphic xmlns:a="http://schemas.openxmlformats.org/drawingml/2006/main">
                  <a:graphicData uri="http://schemas.microsoft.com/office/word/2010/wordprocessingShape">
                    <wps:wsp>
                      <wps:cNvSpPr/>
                      <wps:spPr>
                        <a:xfrm>
                          <a:off x="0" y="0"/>
                          <a:ext cx="2051685" cy="1123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62A2C8" w14:textId="513E046E" w:rsidR="004A64E5" w:rsidRPr="003E5DD3" w:rsidRDefault="004A64E5" w:rsidP="003874D3">
                            <w:pPr>
                              <w:pStyle w:val="Overskrift4"/>
                              <w:numPr>
                                <w:ilvl w:val="0"/>
                                <w:numId w:val="0"/>
                              </w:numPr>
                              <w:jc w:val="center"/>
                            </w:pP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B2B1E" id="Rektangel 8" o:spid="_x0000_s1026" style="position:absolute;margin-left:0;margin-top:21.35pt;width:161.55pt;height:8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" o:allowoverlap="f" filled="f" stroked="f" strokeweight="1.75pt">
                <v:stroke endcap="round"/>
                <v:textbox inset="4mm,4mm,4mm,4mm">
                  <w:txbxContent>
                    <w:p w14:paraId="4862A2C8" w14:textId="513E046E" w:rsidR="004A64E5" w:rsidRPr="003E5DD3" w:rsidRDefault="004A64E5" w:rsidP="003874D3">
                      <w:pPr>
                        <w:pStyle w:val="Overskrift4"/>
                        <w:numPr>
                          <w:ilvl w:val="0"/>
                          <w:numId w:val="0"/>
                        </w:numPr>
                        <w:jc w:val="center"/>
                      </w:pPr>
                    </w:p>
                  </w:txbxContent>
                </v:textbox>
                <w10:wrap type="square" anchorx="margin" anchory="page"/>
              </v:rect>
            </w:pict>
          </mc:Fallback>
        </mc:AlternateContent>
      </w:r>
    </w:p>
    <w:p w14:paraId="33EFC981" w14:textId="356A70A6" w:rsidR="002E659D" w:rsidRPr="0032097B" w:rsidRDefault="00E84E82" w:rsidP="00C06E35">
      <w:pPr>
        <w:rPr>
          <w:b/>
          <w:bCs/>
          <w:lang w:val="en-GB"/>
        </w:rPr>
      </w:pPr>
      <w:r w:rsidRPr="007C44A5">
        <w:rPr>
          <w:rFonts w:cstheme="minorHAnsi"/>
          <w:i/>
          <w:noProof/>
          <w:color w:val="000000" w:themeColor="text1"/>
          <w:lang w:val="en-GB"/>
        </w:rPr>
        <mc:AlternateContent>
          <mc:Choice Requires="wps">
            <w:drawing>
              <wp:anchor distT="45720" distB="45720" distL="114300" distR="114300" simplePos="0" relativeHeight="251658241" behindDoc="0" locked="0" layoutInCell="1" allowOverlap="1" wp14:anchorId="1B29EADF" wp14:editId="4F7070D0">
                <wp:simplePos x="0" y="0"/>
                <wp:positionH relativeFrom="margin">
                  <wp:posOffset>-259080</wp:posOffset>
                </wp:positionH>
                <wp:positionV relativeFrom="paragraph">
                  <wp:posOffset>1723835</wp:posOffset>
                </wp:positionV>
                <wp:extent cx="6648450" cy="1404620"/>
                <wp:effectExtent l="0" t="0" r="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04620"/>
                        </a:xfrm>
                        <a:prstGeom prst="rect">
                          <a:avLst/>
                        </a:prstGeom>
                        <a:noFill/>
                        <a:ln w="9525">
                          <a:noFill/>
                          <a:miter lim="800000"/>
                          <a:headEnd/>
                          <a:tailEnd/>
                        </a:ln>
                      </wps:spPr>
                      <wps:txbx>
                        <w:txbxContent>
                          <w:p w14:paraId="345F46DF" w14:textId="381D6203" w:rsidR="007C44A5" w:rsidRPr="00B76D31" w:rsidRDefault="00E34F08" w:rsidP="0049715F">
                            <w:pPr>
                              <w:spacing w:line="240" w:lineRule="auto"/>
                              <w:jc w:val="center"/>
                              <w:rPr>
                                <w:sz w:val="72"/>
                                <w:szCs w:val="72"/>
                                <w:lang w:val="da-DK"/>
                              </w:rPr>
                            </w:pPr>
                            <w:r w:rsidRPr="00B76D31">
                              <w:rPr>
                                <w:sz w:val="72"/>
                                <w:szCs w:val="72"/>
                                <w:lang w:val="da-DK"/>
                              </w:rPr>
                              <w:t>BESTYRELSEN</w:t>
                            </w:r>
                            <w:r w:rsidR="00217A04">
                              <w:rPr>
                                <w:sz w:val="72"/>
                                <w:szCs w:val="72"/>
                                <w:lang w:val="da-DK"/>
                              </w:rPr>
                              <w:t>S LEDELSE AF CISU</w:t>
                            </w:r>
                            <w:r w:rsidR="00CE2B5B">
                              <w:rPr>
                                <w:sz w:val="72"/>
                                <w:szCs w:val="72"/>
                                <w:lang w:val="da-DK"/>
                              </w:rPr>
                              <w:t xml:space="preserve"> inkl. forretningsorden</w:t>
                            </w:r>
                          </w:p>
                          <w:p w14:paraId="69DD1CAA" w14:textId="6BD1C492" w:rsidR="007C44A5" w:rsidRPr="00B76D31" w:rsidRDefault="00217A04" w:rsidP="0049715F">
                            <w:pPr>
                              <w:spacing w:line="240" w:lineRule="auto"/>
                              <w:jc w:val="center"/>
                              <w:rPr>
                                <w:sz w:val="36"/>
                                <w:szCs w:val="36"/>
                                <w:lang w:val="da-DK"/>
                              </w:rPr>
                            </w:pPr>
                            <w:r>
                              <w:rPr>
                                <w:sz w:val="36"/>
                                <w:szCs w:val="36"/>
                                <w:lang w:val="da-DK"/>
                              </w:rPr>
                              <w:t xml:space="preserve">Grundlag, ansvar og </w:t>
                            </w:r>
                            <w:r w:rsidR="00CE2B5B">
                              <w:rPr>
                                <w:sz w:val="36"/>
                                <w:szCs w:val="36"/>
                                <w:lang w:val="da-DK"/>
                              </w:rPr>
                              <w:t>arbejdsform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29EADF" id="_x0000_t202" coordsize="21600,21600" o:spt="202" path="m,l,21600r21600,l21600,xe">
                <v:stroke joinstyle="miter"/>
                <v:path gradientshapeok="t" o:connecttype="rect"/>
              </v:shapetype>
              <v:shape id="Tekstfelt 2" o:spid="_x0000_s1027" type="#_x0000_t202" style="position:absolute;margin-left:-20.4pt;margin-top:135.75pt;width:523.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" filled="f" stroked="f">
                <v:textbox style="mso-fit-shape-to-text:t">
                  <w:txbxContent>
                    <w:p w14:paraId="345F46DF" w14:textId="381D6203" w:rsidR="007C44A5" w:rsidRPr="00B76D31" w:rsidRDefault="00E34F08" w:rsidP="0049715F">
                      <w:pPr>
                        <w:spacing w:line="240" w:lineRule="auto"/>
                        <w:jc w:val="center"/>
                        <w:rPr>
                          <w:sz w:val="72"/>
                          <w:szCs w:val="72"/>
                          <w:lang w:val="da-DK"/>
                        </w:rPr>
                      </w:pPr>
                      <w:r w:rsidRPr="00B76D31">
                        <w:rPr>
                          <w:sz w:val="72"/>
                          <w:szCs w:val="72"/>
                          <w:lang w:val="da-DK"/>
                        </w:rPr>
                        <w:t>BESTYRELSEN</w:t>
                      </w:r>
                      <w:r w:rsidR="00217A04">
                        <w:rPr>
                          <w:sz w:val="72"/>
                          <w:szCs w:val="72"/>
                          <w:lang w:val="da-DK"/>
                        </w:rPr>
                        <w:t>S LEDELSE AF CISU</w:t>
                      </w:r>
                      <w:r w:rsidR="00CE2B5B">
                        <w:rPr>
                          <w:sz w:val="72"/>
                          <w:szCs w:val="72"/>
                          <w:lang w:val="da-DK"/>
                        </w:rPr>
                        <w:t xml:space="preserve"> inkl. forretningsorden</w:t>
                      </w:r>
                    </w:p>
                    <w:p w14:paraId="69DD1CAA" w14:textId="6BD1C492" w:rsidR="007C44A5" w:rsidRPr="00B76D31" w:rsidRDefault="00217A04" w:rsidP="0049715F">
                      <w:pPr>
                        <w:spacing w:line="240" w:lineRule="auto"/>
                        <w:jc w:val="center"/>
                        <w:rPr>
                          <w:sz w:val="36"/>
                          <w:szCs w:val="36"/>
                          <w:lang w:val="da-DK"/>
                        </w:rPr>
                      </w:pPr>
                      <w:r>
                        <w:rPr>
                          <w:sz w:val="36"/>
                          <w:szCs w:val="36"/>
                          <w:lang w:val="da-DK"/>
                        </w:rPr>
                        <w:t xml:space="preserve">Grundlag, ansvar og </w:t>
                      </w:r>
                      <w:r w:rsidR="00CE2B5B">
                        <w:rPr>
                          <w:sz w:val="36"/>
                          <w:szCs w:val="36"/>
                          <w:lang w:val="da-DK"/>
                        </w:rPr>
                        <w:t>arbejdsform</w:t>
                      </w:r>
                    </w:p>
                  </w:txbxContent>
                </v:textbox>
                <w10:wrap type="square" anchorx="margin"/>
              </v:shape>
            </w:pict>
          </mc:Fallback>
        </mc:AlternateContent>
      </w:r>
      <w:r w:rsidR="004A64E5">
        <w:rPr>
          <w:lang w:val="en-GB"/>
        </w:rPr>
        <w:br w:type="page"/>
      </w:r>
    </w:p>
    <w:sdt>
      <w:sdtPr>
        <w:rPr>
          <w:rFonts w:asciiTheme="minorHAnsi" w:eastAsiaTheme="minorEastAsia" w:hAnsiTheme="minorHAnsi" w:cstheme="minorBidi"/>
          <w:b w:val="0"/>
          <w:bCs w:val="0"/>
          <w:color w:val="auto"/>
          <w:sz w:val="22"/>
          <w:szCs w:val="22"/>
          <w:lang w:val="da-DK"/>
        </w:rPr>
        <w:id w:val="1825471939"/>
        <w:docPartObj>
          <w:docPartGallery w:val="Table of Contents"/>
          <w:docPartUnique/>
        </w:docPartObj>
      </w:sdtPr>
      <w:sdtEndPr>
        <w:rPr>
          <w:lang w:val="en-US"/>
        </w:rPr>
      </w:sdtEndPr>
      <w:sdtContent>
        <w:p w14:paraId="1112235F" w14:textId="567DE283" w:rsidR="002E659D" w:rsidRDefault="002E659D" w:rsidP="00C06E35">
          <w:pPr>
            <w:pStyle w:val="Overskrift"/>
          </w:pPr>
          <w:r>
            <w:rPr>
              <w:lang w:val="da-DK"/>
            </w:rPr>
            <w:t>Indhold</w:t>
          </w:r>
        </w:p>
        <w:p w14:paraId="19F49842" w14:textId="2150C353" w:rsidR="0088209F" w:rsidRDefault="002E659D">
          <w:pPr>
            <w:pStyle w:val="Indholdsfortegnelse2"/>
            <w:tabs>
              <w:tab w:val="left" w:pos="720"/>
            </w:tabs>
            <w:rPr>
              <w:noProof/>
              <w:kern w:val="2"/>
              <w:sz w:val="24"/>
              <w:szCs w:val="24"/>
              <w:lang w:val="da-DK" w:eastAsia="da-DK" w:bidi="ar-SA"/>
              <w14:ligatures w14:val="standardContextual"/>
            </w:rPr>
          </w:pPr>
          <w:r>
            <w:fldChar w:fldCharType="begin"/>
          </w:r>
          <w:r>
            <w:instrText xml:space="preserve"> TOC \o "1-3" \h \z \u </w:instrText>
          </w:r>
          <w:r>
            <w:fldChar w:fldCharType="separate"/>
          </w:r>
          <w:hyperlink w:anchor="_Toc198127018" w:history="1">
            <w:r w:rsidR="0088209F" w:rsidRPr="00D25E54">
              <w:rPr>
                <w:rStyle w:val="Hyperlink"/>
                <w:noProof/>
              </w:rPr>
              <w:t>A.</w:t>
            </w:r>
            <w:r w:rsidR="0088209F">
              <w:rPr>
                <w:noProof/>
                <w:kern w:val="2"/>
                <w:sz w:val="24"/>
                <w:szCs w:val="24"/>
                <w:lang w:val="da-DK" w:eastAsia="da-DK" w:bidi="ar-SA"/>
                <w14:ligatures w14:val="standardContextual"/>
              </w:rPr>
              <w:tab/>
            </w:r>
            <w:r w:rsidR="0088209F" w:rsidRPr="00D25E54">
              <w:rPr>
                <w:rStyle w:val="Hyperlink"/>
                <w:noProof/>
              </w:rPr>
              <w:t>BESTYRELSENS GRUNDLAG</w:t>
            </w:r>
            <w:r w:rsidR="0088209F">
              <w:rPr>
                <w:noProof/>
                <w:webHidden/>
              </w:rPr>
              <w:tab/>
            </w:r>
            <w:r w:rsidR="0088209F">
              <w:rPr>
                <w:noProof/>
                <w:webHidden/>
              </w:rPr>
              <w:fldChar w:fldCharType="begin"/>
            </w:r>
            <w:r w:rsidR="0088209F">
              <w:rPr>
                <w:noProof/>
                <w:webHidden/>
              </w:rPr>
              <w:instrText xml:space="preserve"> PAGEREF _Toc198127018 \h </w:instrText>
            </w:r>
            <w:r w:rsidR="0088209F">
              <w:rPr>
                <w:noProof/>
                <w:webHidden/>
              </w:rPr>
            </w:r>
            <w:r w:rsidR="0088209F">
              <w:rPr>
                <w:noProof/>
                <w:webHidden/>
              </w:rPr>
              <w:fldChar w:fldCharType="separate"/>
            </w:r>
            <w:r w:rsidR="0088209F">
              <w:rPr>
                <w:noProof/>
                <w:webHidden/>
              </w:rPr>
              <w:t>2</w:t>
            </w:r>
            <w:r w:rsidR="0088209F">
              <w:rPr>
                <w:noProof/>
                <w:webHidden/>
              </w:rPr>
              <w:fldChar w:fldCharType="end"/>
            </w:r>
          </w:hyperlink>
        </w:p>
        <w:p w14:paraId="5781CC74" w14:textId="417704C9" w:rsidR="0088209F" w:rsidRDefault="0088209F">
          <w:pPr>
            <w:pStyle w:val="Indholdsfortegnelse3"/>
            <w:rPr>
              <w:noProof/>
              <w:kern w:val="2"/>
              <w:sz w:val="24"/>
              <w:szCs w:val="24"/>
              <w:lang w:val="da-DK" w:eastAsia="da-DK" w:bidi="ar-SA"/>
              <w14:ligatures w14:val="standardContextual"/>
            </w:rPr>
          </w:pPr>
          <w:hyperlink w:anchor="_Toc198127019" w:history="1">
            <w:r w:rsidRPr="00D25E54">
              <w:rPr>
                <w:rStyle w:val="Hyperlink"/>
                <w:noProof/>
                <w:lang w:val="da-DK"/>
              </w:rPr>
              <w:t>A.1 Politisk og juridisk grundlag</w:t>
            </w:r>
            <w:r>
              <w:rPr>
                <w:noProof/>
                <w:webHidden/>
              </w:rPr>
              <w:tab/>
            </w:r>
            <w:r>
              <w:rPr>
                <w:noProof/>
                <w:webHidden/>
              </w:rPr>
              <w:fldChar w:fldCharType="begin"/>
            </w:r>
            <w:r>
              <w:rPr>
                <w:noProof/>
                <w:webHidden/>
              </w:rPr>
              <w:instrText xml:space="preserve"> PAGEREF _Toc198127019 \h </w:instrText>
            </w:r>
            <w:r>
              <w:rPr>
                <w:noProof/>
                <w:webHidden/>
              </w:rPr>
            </w:r>
            <w:r>
              <w:rPr>
                <w:noProof/>
                <w:webHidden/>
              </w:rPr>
              <w:fldChar w:fldCharType="separate"/>
            </w:r>
            <w:r>
              <w:rPr>
                <w:noProof/>
                <w:webHidden/>
              </w:rPr>
              <w:t>2</w:t>
            </w:r>
            <w:r>
              <w:rPr>
                <w:noProof/>
                <w:webHidden/>
              </w:rPr>
              <w:fldChar w:fldCharType="end"/>
            </w:r>
          </w:hyperlink>
        </w:p>
        <w:p w14:paraId="298D6BFD" w14:textId="64B250FD" w:rsidR="0088209F" w:rsidRDefault="0088209F">
          <w:pPr>
            <w:pStyle w:val="Indholdsfortegnelse3"/>
            <w:rPr>
              <w:noProof/>
              <w:kern w:val="2"/>
              <w:sz w:val="24"/>
              <w:szCs w:val="24"/>
              <w:lang w:val="da-DK" w:eastAsia="da-DK" w:bidi="ar-SA"/>
              <w14:ligatures w14:val="standardContextual"/>
            </w:rPr>
          </w:pPr>
          <w:hyperlink w:anchor="_Toc198127020" w:history="1">
            <w:r w:rsidRPr="00D25E54">
              <w:rPr>
                <w:rStyle w:val="Hyperlink"/>
                <w:noProof/>
                <w:lang w:val="da-DK"/>
              </w:rPr>
              <w:t>A.2 Bestyrelsens strategiske rolle og forpligtelser</w:t>
            </w:r>
            <w:r>
              <w:rPr>
                <w:noProof/>
                <w:webHidden/>
              </w:rPr>
              <w:tab/>
            </w:r>
            <w:r>
              <w:rPr>
                <w:noProof/>
                <w:webHidden/>
              </w:rPr>
              <w:fldChar w:fldCharType="begin"/>
            </w:r>
            <w:r>
              <w:rPr>
                <w:noProof/>
                <w:webHidden/>
              </w:rPr>
              <w:instrText xml:space="preserve"> PAGEREF _Toc198127020 \h </w:instrText>
            </w:r>
            <w:r>
              <w:rPr>
                <w:noProof/>
                <w:webHidden/>
              </w:rPr>
            </w:r>
            <w:r>
              <w:rPr>
                <w:noProof/>
                <w:webHidden/>
              </w:rPr>
              <w:fldChar w:fldCharType="separate"/>
            </w:r>
            <w:r>
              <w:rPr>
                <w:noProof/>
                <w:webHidden/>
              </w:rPr>
              <w:t>2</w:t>
            </w:r>
            <w:r>
              <w:rPr>
                <w:noProof/>
                <w:webHidden/>
              </w:rPr>
              <w:fldChar w:fldCharType="end"/>
            </w:r>
          </w:hyperlink>
        </w:p>
        <w:p w14:paraId="31748754" w14:textId="3D050675" w:rsidR="0088209F" w:rsidRDefault="0088209F">
          <w:pPr>
            <w:pStyle w:val="Indholdsfortegnelse3"/>
            <w:rPr>
              <w:noProof/>
              <w:kern w:val="2"/>
              <w:sz w:val="24"/>
              <w:szCs w:val="24"/>
              <w:lang w:val="da-DK" w:eastAsia="da-DK" w:bidi="ar-SA"/>
              <w14:ligatures w14:val="standardContextual"/>
            </w:rPr>
          </w:pPr>
          <w:hyperlink w:anchor="_Toc198127021" w:history="1">
            <w:r w:rsidRPr="00D25E54">
              <w:rPr>
                <w:rStyle w:val="Hyperlink"/>
                <w:noProof/>
                <w:lang w:val="da-DK"/>
              </w:rPr>
              <w:t xml:space="preserve">A.3 Tillid og åbenhed </w:t>
            </w:r>
            <w:r>
              <w:rPr>
                <w:noProof/>
                <w:webHidden/>
              </w:rPr>
              <w:tab/>
            </w:r>
            <w:r>
              <w:rPr>
                <w:noProof/>
                <w:webHidden/>
              </w:rPr>
              <w:fldChar w:fldCharType="begin"/>
            </w:r>
            <w:r>
              <w:rPr>
                <w:noProof/>
                <w:webHidden/>
              </w:rPr>
              <w:instrText xml:space="preserve"> PAGEREF _Toc198127021 \h </w:instrText>
            </w:r>
            <w:r>
              <w:rPr>
                <w:noProof/>
                <w:webHidden/>
              </w:rPr>
            </w:r>
            <w:r>
              <w:rPr>
                <w:noProof/>
                <w:webHidden/>
              </w:rPr>
              <w:fldChar w:fldCharType="separate"/>
            </w:r>
            <w:r>
              <w:rPr>
                <w:noProof/>
                <w:webHidden/>
              </w:rPr>
              <w:t>2</w:t>
            </w:r>
            <w:r>
              <w:rPr>
                <w:noProof/>
                <w:webHidden/>
              </w:rPr>
              <w:fldChar w:fldCharType="end"/>
            </w:r>
          </w:hyperlink>
        </w:p>
        <w:p w14:paraId="5E7860C1" w14:textId="0FB91FD7" w:rsidR="0088209F" w:rsidRDefault="0088209F">
          <w:pPr>
            <w:pStyle w:val="Indholdsfortegnelse2"/>
            <w:tabs>
              <w:tab w:val="left" w:pos="720"/>
            </w:tabs>
            <w:rPr>
              <w:noProof/>
              <w:kern w:val="2"/>
              <w:sz w:val="24"/>
              <w:szCs w:val="24"/>
              <w:lang w:val="da-DK" w:eastAsia="da-DK" w:bidi="ar-SA"/>
              <w14:ligatures w14:val="standardContextual"/>
            </w:rPr>
          </w:pPr>
          <w:hyperlink w:anchor="_Toc198127022" w:history="1">
            <w:r w:rsidRPr="00D25E54">
              <w:rPr>
                <w:rStyle w:val="Hyperlink"/>
                <w:caps/>
                <w:noProof/>
              </w:rPr>
              <w:t>B.</w:t>
            </w:r>
            <w:r>
              <w:rPr>
                <w:noProof/>
                <w:kern w:val="2"/>
                <w:sz w:val="24"/>
                <w:szCs w:val="24"/>
                <w:lang w:val="da-DK" w:eastAsia="da-DK" w:bidi="ar-SA"/>
                <w14:ligatures w14:val="standardContextual"/>
              </w:rPr>
              <w:tab/>
            </w:r>
            <w:r w:rsidRPr="00D25E54">
              <w:rPr>
                <w:rStyle w:val="Hyperlink"/>
                <w:caps/>
                <w:noProof/>
              </w:rPr>
              <w:t>Bestyrelsens STRATEGISKE ANSVARSområdeR</w:t>
            </w:r>
            <w:r>
              <w:rPr>
                <w:noProof/>
                <w:webHidden/>
              </w:rPr>
              <w:tab/>
            </w:r>
            <w:r>
              <w:rPr>
                <w:noProof/>
                <w:webHidden/>
              </w:rPr>
              <w:fldChar w:fldCharType="begin"/>
            </w:r>
            <w:r>
              <w:rPr>
                <w:noProof/>
                <w:webHidden/>
              </w:rPr>
              <w:instrText xml:space="preserve"> PAGEREF _Toc198127022 \h </w:instrText>
            </w:r>
            <w:r>
              <w:rPr>
                <w:noProof/>
                <w:webHidden/>
              </w:rPr>
            </w:r>
            <w:r>
              <w:rPr>
                <w:noProof/>
                <w:webHidden/>
              </w:rPr>
              <w:fldChar w:fldCharType="separate"/>
            </w:r>
            <w:r>
              <w:rPr>
                <w:noProof/>
                <w:webHidden/>
              </w:rPr>
              <w:t>3</w:t>
            </w:r>
            <w:r>
              <w:rPr>
                <w:noProof/>
                <w:webHidden/>
              </w:rPr>
              <w:fldChar w:fldCharType="end"/>
            </w:r>
          </w:hyperlink>
        </w:p>
        <w:p w14:paraId="4B24B1A4" w14:textId="10FEF130" w:rsidR="0088209F" w:rsidRDefault="0088209F">
          <w:pPr>
            <w:pStyle w:val="Indholdsfortegnelse3"/>
            <w:rPr>
              <w:noProof/>
              <w:kern w:val="2"/>
              <w:sz w:val="24"/>
              <w:szCs w:val="24"/>
              <w:lang w:val="da-DK" w:eastAsia="da-DK" w:bidi="ar-SA"/>
              <w14:ligatures w14:val="standardContextual"/>
            </w:rPr>
          </w:pPr>
          <w:hyperlink w:anchor="_Toc198127023" w:history="1">
            <w:r w:rsidRPr="00D25E54">
              <w:rPr>
                <w:rStyle w:val="Hyperlink"/>
                <w:noProof/>
                <w:lang w:val="da-DK"/>
              </w:rPr>
              <w:t>B.1 Sikre den rigtige strategiske retning for CISUs udvikling</w:t>
            </w:r>
            <w:r>
              <w:rPr>
                <w:noProof/>
                <w:webHidden/>
              </w:rPr>
              <w:tab/>
            </w:r>
            <w:r>
              <w:rPr>
                <w:noProof/>
                <w:webHidden/>
              </w:rPr>
              <w:fldChar w:fldCharType="begin"/>
            </w:r>
            <w:r>
              <w:rPr>
                <w:noProof/>
                <w:webHidden/>
              </w:rPr>
              <w:instrText xml:space="preserve"> PAGEREF _Toc198127023 \h </w:instrText>
            </w:r>
            <w:r>
              <w:rPr>
                <w:noProof/>
                <w:webHidden/>
              </w:rPr>
            </w:r>
            <w:r>
              <w:rPr>
                <w:noProof/>
                <w:webHidden/>
              </w:rPr>
              <w:fldChar w:fldCharType="separate"/>
            </w:r>
            <w:r>
              <w:rPr>
                <w:noProof/>
                <w:webHidden/>
              </w:rPr>
              <w:t>3</w:t>
            </w:r>
            <w:r>
              <w:rPr>
                <w:noProof/>
                <w:webHidden/>
              </w:rPr>
              <w:fldChar w:fldCharType="end"/>
            </w:r>
          </w:hyperlink>
        </w:p>
        <w:p w14:paraId="59BFBF23" w14:textId="78294433" w:rsidR="0088209F" w:rsidRDefault="0088209F">
          <w:pPr>
            <w:pStyle w:val="Indholdsfortegnelse3"/>
            <w:rPr>
              <w:noProof/>
              <w:kern w:val="2"/>
              <w:sz w:val="24"/>
              <w:szCs w:val="24"/>
              <w:lang w:val="da-DK" w:eastAsia="da-DK" w:bidi="ar-SA"/>
              <w14:ligatures w14:val="standardContextual"/>
            </w:rPr>
          </w:pPr>
          <w:hyperlink w:anchor="_Toc198127024" w:history="1">
            <w:r w:rsidRPr="00D25E54">
              <w:rPr>
                <w:rStyle w:val="Hyperlink"/>
                <w:noProof/>
                <w:lang w:val="da-DK"/>
              </w:rPr>
              <w:t>B.2 Sikre den rigtige monitorering af og kvalitet i CISUs ydelser</w:t>
            </w:r>
            <w:r>
              <w:rPr>
                <w:noProof/>
                <w:webHidden/>
              </w:rPr>
              <w:tab/>
            </w:r>
            <w:r>
              <w:rPr>
                <w:noProof/>
                <w:webHidden/>
              </w:rPr>
              <w:fldChar w:fldCharType="begin"/>
            </w:r>
            <w:r>
              <w:rPr>
                <w:noProof/>
                <w:webHidden/>
              </w:rPr>
              <w:instrText xml:space="preserve"> PAGEREF _Toc198127024 \h </w:instrText>
            </w:r>
            <w:r>
              <w:rPr>
                <w:noProof/>
                <w:webHidden/>
              </w:rPr>
            </w:r>
            <w:r>
              <w:rPr>
                <w:noProof/>
                <w:webHidden/>
              </w:rPr>
              <w:fldChar w:fldCharType="separate"/>
            </w:r>
            <w:r>
              <w:rPr>
                <w:noProof/>
                <w:webHidden/>
              </w:rPr>
              <w:t>3</w:t>
            </w:r>
            <w:r>
              <w:rPr>
                <w:noProof/>
                <w:webHidden/>
              </w:rPr>
              <w:fldChar w:fldCharType="end"/>
            </w:r>
          </w:hyperlink>
        </w:p>
        <w:p w14:paraId="2C148466" w14:textId="1325F05C" w:rsidR="0088209F" w:rsidRDefault="0088209F">
          <w:pPr>
            <w:pStyle w:val="Indholdsfortegnelse3"/>
            <w:rPr>
              <w:noProof/>
              <w:kern w:val="2"/>
              <w:sz w:val="24"/>
              <w:szCs w:val="24"/>
              <w:lang w:val="da-DK" w:eastAsia="da-DK" w:bidi="ar-SA"/>
              <w14:ligatures w14:val="standardContextual"/>
            </w:rPr>
          </w:pPr>
          <w:hyperlink w:anchor="_Toc198127025" w:history="1">
            <w:r w:rsidRPr="00D25E54">
              <w:rPr>
                <w:rStyle w:val="Hyperlink"/>
                <w:noProof/>
                <w:lang w:val="da-DK"/>
              </w:rPr>
              <w:t>B.3 Sikre den rette brug af midler</w:t>
            </w:r>
            <w:r>
              <w:rPr>
                <w:noProof/>
                <w:webHidden/>
              </w:rPr>
              <w:tab/>
            </w:r>
            <w:r>
              <w:rPr>
                <w:noProof/>
                <w:webHidden/>
              </w:rPr>
              <w:fldChar w:fldCharType="begin"/>
            </w:r>
            <w:r>
              <w:rPr>
                <w:noProof/>
                <w:webHidden/>
              </w:rPr>
              <w:instrText xml:space="preserve"> PAGEREF _Toc198127025 \h </w:instrText>
            </w:r>
            <w:r>
              <w:rPr>
                <w:noProof/>
                <w:webHidden/>
              </w:rPr>
            </w:r>
            <w:r>
              <w:rPr>
                <w:noProof/>
                <w:webHidden/>
              </w:rPr>
              <w:fldChar w:fldCharType="separate"/>
            </w:r>
            <w:r>
              <w:rPr>
                <w:noProof/>
                <w:webHidden/>
              </w:rPr>
              <w:t>4</w:t>
            </w:r>
            <w:r>
              <w:rPr>
                <w:noProof/>
                <w:webHidden/>
              </w:rPr>
              <w:fldChar w:fldCharType="end"/>
            </w:r>
          </w:hyperlink>
        </w:p>
        <w:p w14:paraId="2A27F900" w14:textId="5B8AA00F" w:rsidR="0088209F" w:rsidRDefault="0088209F">
          <w:pPr>
            <w:pStyle w:val="Indholdsfortegnelse3"/>
            <w:rPr>
              <w:noProof/>
              <w:kern w:val="2"/>
              <w:sz w:val="24"/>
              <w:szCs w:val="24"/>
              <w:lang w:val="da-DK" w:eastAsia="da-DK" w:bidi="ar-SA"/>
              <w14:ligatures w14:val="standardContextual"/>
            </w:rPr>
          </w:pPr>
          <w:hyperlink w:anchor="_Toc198127026" w:history="1">
            <w:r w:rsidRPr="00D25E54">
              <w:rPr>
                <w:rStyle w:val="Hyperlink"/>
                <w:noProof/>
                <w:lang w:val="da-DK"/>
              </w:rPr>
              <w:t>B.4 Sikre transparens og ansvarlighed overfor medlemsorganisationerne</w:t>
            </w:r>
            <w:r>
              <w:rPr>
                <w:noProof/>
                <w:webHidden/>
              </w:rPr>
              <w:tab/>
            </w:r>
            <w:r>
              <w:rPr>
                <w:noProof/>
                <w:webHidden/>
              </w:rPr>
              <w:fldChar w:fldCharType="begin"/>
            </w:r>
            <w:r>
              <w:rPr>
                <w:noProof/>
                <w:webHidden/>
              </w:rPr>
              <w:instrText xml:space="preserve"> PAGEREF _Toc198127026 \h </w:instrText>
            </w:r>
            <w:r>
              <w:rPr>
                <w:noProof/>
                <w:webHidden/>
              </w:rPr>
            </w:r>
            <w:r>
              <w:rPr>
                <w:noProof/>
                <w:webHidden/>
              </w:rPr>
              <w:fldChar w:fldCharType="separate"/>
            </w:r>
            <w:r>
              <w:rPr>
                <w:noProof/>
                <w:webHidden/>
              </w:rPr>
              <w:t>4</w:t>
            </w:r>
            <w:r>
              <w:rPr>
                <w:noProof/>
                <w:webHidden/>
              </w:rPr>
              <w:fldChar w:fldCharType="end"/>
            </w:r>
          </w:hyperlink>
        </w:p>
        <w:p w14:paraId="5A883477" w14:textId="086545F5" w:rsidR="0088209F" w:rsidRDefault="0088209F">
          <w:pPr>
            <w:pStyle w:val="Indholdsfortegnelse2"/>
            <w:tabs>
              <w:tab w:val="left" w:pos="720"/>
            </w:tabs>
            <w:rPr>
              <w:noProof/>
              <w:kern w:val="2"/>
              <w:sz w:val="24"/>
              <w:szCs w:val="24"/>
              <w:lang w:val="da-DK" w:eastAsia="da-DK" w:bidi="ar-SA"/>
              <w14:ligatures w14:val="standardContextual"/>
            </w:rPr>
          </w:pPr>
          <w:hyperlink w:anchor="_Toc198127027" w:history="1">
            <w:r w:rsidRPr="00D25E54">
              <w:rPr>
                <w:rStyle w:val="Hyperlink"/>
                <w:caps/>
                <w:noProof/>
              </w:rPr>
              <w:t>C.</w:t>
            </w:r>
            <w:r>
              <w:rPr>
                <w:noProof/>
                <w:kern w:val="2"/>
                <w:sz w:val="24"/>
                <w:szCs w:val="24"/>
                <w:lang w:val="da-DK" w:eastAsia="da-DK" w:bidi="ar-SA"/>
                <w14:ligatures w14:val="standardContextual"/>
              </w:rPr>
              <w:tab/>
            </w:r>
            <w:r w:rsidRPr="00D25E54">
              <w:rPr>
                <w:rStyle w:val="Hyperlink"/>
                <w:caps/>
                <w:noProof/>
              </w:rPr>
              <w:t>Bestyrelsens forretningsorden</w:t>
            </w:r>
            <w:r>
              <w:rPr>
                <w:noProof/>
                <w:webHidden/>
              </w:rPr>
              <w:tab/>
            </w:r>
            <w:r>
              <w:rPr>
                <w:noProof/>
                <w:webHidden/>
              </w:rPr>
              <w:fldChar w:fldCharType="begin"/>
            </w:r>
            <w:r>
              <w:rPr>
                <w:noProof/>
                <w:webHidden/>
              </w:rPr>
              <w:instrText xml:space="preserve"> PAGEREF _Toc198127027 \h </w:instrText>
            </w:r>
            <w:r>
              <w:rPr>
                <w:noProof/>
                <w:webHidden/>
              </w:rPr>
            </w:r>
            <w:r>
              <w:rPr>
                <w:noProof/>
                <w:webHidden/>
              </w:rPr>
              <w:fldChar w:fldCharType="separate"/>
            </w:r>
            <w:r>
              <w:rPr>
                <w:noProof/>
                <w:webHidden/>
              </w:rPr>
              <w:t>4</w:t>
            </w:r>
            <w:r>
              <w:rPr>
                <w:noProof/>
                <w:webHidden/>
              </w:rPr>
              <w:fldChar w:fldCharType="end"/>
            </w:r>
          </w:hyperlink>
        </w:p>
        <w:p w14:paraId="7FE3AE40" w14:textId="36518D4D" w:rsidR="002E659D" w:rsidRDefault="002E659D" w:rsidP="00C06E35">
          <w:r>
            <w:rPr>
              <w:b/>
              <w:bCs/>
            </w:rPr>
            <w:fldChar w:fldCharType="end"/>
          </w:r>
        </w:p>
      </w:sdtContent>
    </w:sdt>
    <w:p w14:paraId="728CA24D" w14:textId="77777777" w:rsidR="000B60F9" w:rsidRDefault="000B60F9" w:rsidP="00C06E35">
      <w:pPr>
        <w:spacing w:after="0" w:line="240" w:lineRule="auto"/>
        <w:rPr>
          <w:rFonts w:asciiTheme="majorHAnsi" w:eastAsiaTheme="majorEastAsia" w:hAnsiTheme="majorHAnsi" w:cstheme="majorBidi"/>
          <w:b/>
          <w:color w:val="18504E" w:themeColor="accent1" w:themeShade="BF"/>
          <w:sz w:val="28"/>
          <w:szCs w:val="26"/>
        </w:rPr>
      </w:pPr>
      <w:r>
        <w:br w:type="page"/>
      </w:r>
    </w:p>
    <w:p w14:paraId="2214795C" w14:textId="42FC34DC" w:rsidR="00453494" w:rsidRPr="00473435" w:rsidRDefault="00766984" w:rsidP="00C06E35">
      <w:pPr>
        <w:pStyle w:val="Overskrift2"/>
        <w:numPr>
          <w:ilvl w:val="0"/>
          <w:numId w:val="41"/>
        </w:numPr>
        <w:jc w:val="left"/>
      </w:pPr>
      <w:r>
        <w:t xml:space="preserve"> </w:t>
      </w:r>
      <w:bookmarkStart w:id="0" w:name="_Toc198127018"/>
      <w:r w:rsidR="00453494" w:rsidRPr="00473435">
        <w:t xml:space="preserve">BESTYRELSENS </w:t>
      </w:r>
      <w:commentRangeStart w:id="1"/>
      <w:r w:rsidR="00453494" w:rsidRPr="00473435">
        <w:t>GRUNDLA</w:t>
      </w:r>
      <w:r w:rsidR="00BD050C" w:rsidRPr="00473435">
        <w:t>G</w:t>
      </w:r>
      <w:bookmarkEnd w:id="0"/>
      <w:commentRangeEnd w:id="1"/>
      <w:r w:rsidR="007F15FC">
        <w:rPr>
          <w:rStyle w:val="Kommentarhenvisning"/>
          <w:rFonts w:asciiTheme="minorHAnsi" w:eastAsiaTheme="minorEastAsia" w:hAnsiTheme="minorHAnsi" w:cstheme="minorBidi"/>
          <w:b w:val="0"/>
          <w:color w:val="auto"/>
          <w:lang w:val="en-US"/>
        </w:rPr>
        <w:commentReference w:id="1"/>
      </w:r>
    </w:p>
    <w:p w14:paraId="57743D9F" w14:textId="744C188B" w:rsidR="006804CA" w:rsidRPr="0029166C" w:rsidRDefault="00F966AA" w:rsidP="00C06E35">
      <w:pPr>
        <w:pStyle w:val="Overskrift3"/>
        <w:rPr>
          <w:lang w:val="da-DK"/>
        </w:rPr>
      </w:pPr>
      <w:bookmarkStart w:id="2" w:name="_Toc198127019"/>
      <w:r>
        <w:rPr>
          <w:lang w:val="da-DK"/>
        </w:rPr>
        <w:t xml:space="preserve">A.1 </w:t>
      </w:r>
      <w:r w:rsidR="006804CA">
        <w:rPr>
          <w:lang w:val="da-DK"/>
        </w:rPr>
        <w:t>P</w:t>
      </w:r>
      <w:r w:rsidR="006804CA" w:rsidRPr="0029166C">
        <w:rPr>
          <w:lang w:val="da-DK"/>
        </w:rPr>
        <w:t xml:space="preserve">olitisk og juridisk </w:t>
      </w:r>
      <w:commentRangeStart w:id="3"/>
      <w:r w:rsidR="006804CA" w:rsidRPr="0029166C">
        <w:rPr>
          <w:lang w:val="da-DK"/>
        </w:rPr>
        <w:t>grundlag</w:t>
      </w:r>
      <w:bookmarkEnd w:id="2"/>
      <w:commentRangeEnd w:id="3"/>
      <w:r w:rsidR="009B2EB8">
        <w:rPr>
          <w:rStyle w:val="Kommentarhenvisning"/>
          <w:rFonts w:asciiTheme="minorHAnsi" w:hAnsiTheme="minorHAnsi"/>
          <w:b w:val="0"/>
          <w:spacing w:val="0"/>
        </w:rPr>
        <w:commentReference w:id="3"/>
      </w:r>
    </w:p>
    <w:p w14:paraId="216CDA46" w14:textId="2D97A2E3" w:rsidR="006804CA" w:rsidRPr="0029166C" w:rsidRDefault="006804CA" w:rsidP="00C06E35">
      <w:pPr>
        <w:rPr>
          <w:lang w:val="da-DK"/>
        </w:rPr>
      </w:pPr>
      <w:r w:rsidRPr="5E3A3859">
        <w:rPr>
          <w:lang w:val="da-DK"/>
        </w:rPr>
        <w:t xml:space="preserve">Bestyrelsen leder CISU på grundlag af gældende </w:t>
      </w:r>
      <w:hyperlink r:id="rId15">
        <w:r w:rsidRPr="5E3A3859">
          <w:rPr>
            <w:rStyle w:val="Hyperlink"/>
            <w:color w:val="206C69" w:themeColor="accent1"/>
            <w:lang w:val="da-DK"/>
          </w:rPr>
          <w:t>vedtægter</w:t>
        </w:r>
      </w:hyperlink>
      <w:r w:rsidRPr="5E3A3859">
        <w:rPr>
          <w:lang w:val="da-DK"/>
        </w:rPr>
        <w:t xml:space="preserve">, </w:t>
      </w:r>
      <w:hyperlink r:id="rId16">
        <w:r w:rsidRPr="5E3A3859">
          <w:rPr>
            <w:rStyle w:val="Hyperlink"/>
            <w:color w:val="206C69" w:themeColor="accent1"/>
            <w:lang w:val="da-DK"/>
          </w:rPr>
          <w:t>vision, mission og værdier</w:t>
        </w:r>
      </w:hyperlink>
      <w:r>
        <w:rPr>
          <w:lang w:val="da-DK"/>
        </w:rPr>
        <w:t xml:space="preserve"> og</w:t>
      </w:r>
      <w:r w:rsidRPr="5E3A3859">
        <w:rPr>
          <w:lang w:val="da-DK"/>
        </w:rPr>
        <w:t xml:space="preserve"> </w:t>
      </w:r>
      <w:hyperlink r:id="rId17" w:tgtFrame="_blank" w:history="1">
        <w:r w:rsidRPr="5E3A3859">
          <w:rPr>
            <w:rStyle w:val="Hyperlink"/>
            <w:color w:val="206C69" w:themeColor="accent1"/>
            <w:lang w:val="da-DK"/>
          </w:rPr>
          <w:t xml:space="preserve">strategi </w:t>
        </w:r>
      </w:hyperlink>
      <w:r w:rsidRPr="5E3A3859">
        <w:rPr>
          <w:lang w:val="da-DK"/>
        </w:rPr>
        <w:t xml:space="preserve">, </w:t>
      </w:r>
      <w:r w:rsidRPr="00634AE9">
        <w:rPr>
          <w:lang w:val="da-DK"/>
        </w:rPr>
        <w:t>årets fokus</w:t>
      </w:r>
      <w:r w:rsidRPr="5E3A3859">
        <w:rPr>
          <w:lang w:val="da-DK"/>
        </w:rPr>
        <w:t xml:space="preserve"> samt </w:t>
      </w:r>
      <w:r>
        <w:rPr>
          <w:lang w:val="da-DK"/>
        </w:rPr>
        <w:t>årets budget</w:t>
      </w:r>
      <w:r w:rsidRPr="5E3A3859">
        <w:rPr>
          <w:lang w:val="da-DK"/>
        </w:rPr>
        <w:t>.</w:t>
      </w:r>
    </w:p>
    <w:p w14:paraId="67FE7D47" w14:textId="46341262" w:rsidR="006804CA" w:rsidRDefault="006804CA" w:rsidP="00C06E35">
      <w:pPr>
        <w:rPr>
          <w:lang w:val="da-DK"/>
        </w:rPr>
      </w:pPr>
      <w:hyperlink r:id="rId18" w:tgtFrame="_blank" w:history="1">
        <w:r w:rsidRPr="009A0499">
          <w:rPr>
            <w:rStyle w:val="Hyperlink"/>
            <w:color w:val="206C69" w:themeColor="accent1"/>
            <w:lang w:val="da-DK"/>
          </w:rPr>
          <w:t xml:space="preserve">CISUs Adfærdskodeks </w:t>
        </w:r>
      </w:hyperlink>
      <w:r>
        <w:rPr>
          <w:lang w:val="da-DK"/>
        </w:rPr>
        <w:t xml:space="preserve"> </w:t>
      </w:r>
      <w:r w:rsidRPr="0029166C">
        <w:rPr>
          <w:lang w:val="da-DK"/>
        </w:rPr>
        <w:t>er gældende for bestyrelsens medlemmer og organisationens arbejde</w:t>
      </w:r>
      <w:r>
        <w:rPr>
          <w:lang w:val="da-DK"/>
        </w:rPr>
        <w:t>.</w:t>
      </w:r>
    </w:p>
    <w:p w14:paraId="17E8CFEF" w14:textId="2F4758E4" w:rsidR="0019756E" w:rsidRDefault="009D3CF7" w:rsidP="009D3CF7">
      <w:pPr>
        <w:pStyle w:val="Overskrift4"/>
        <w:numPr>
          <w:ilvl w:val="0"/>
          <w:numId w:val="0"/>
        </w:numPr>
      </w:pPr>
      <w:r>
        <w:t>CI</w:t>
      </w:r>
      <w:r w:rsidR="0019756E">
        <w:t>SUs vedtægter</w:t>
      </w:r>
      <w:r w:rsidR="0097684E">
        <w:t xml:space="preserve"> om bestyrelsens arbejde</w:t>
      </w:r>
    </w:p>
    <w:p w14:paraId="732F2E6B" w14:textId="092B1996" w:rsidR="0080235B" w:rsidRPr="0080235B" w:rsidRDefault="0080235B" w:rsidP="00C06E35">
      <w:pPr>
        <w:rPr>
          <w:i/>
          <w:iCs/>
          <w:lang w:val="da-DK"/>
        </w:rPr>
      </w:pPr>
      <w:r>
        <w:rPr>
          <w:lang w:val="da-DK"/>
        </w:rPr>
        <w:t xml:space="preserve">Jf. </w:t>
      </w:r>
      <w:r w:rsidRPr="0080235B">
        <w:rPr>
          <w:lang w:val="da-DK"/>
        </w:rPr>
        <w:t xml:space="preserve">§ </w:t>
      </w:r>
      <w:r>
        <w:rPr>
          <w:lang w:val="da-DK"/>
        </w:rPr>
        <w:t xml:space="preserve">5 i CISUs vedtægter </w:t>
      </w:r>
      <w:r w:rsidR="00B91835">
        <w:rPr>
          <w:lang w:val="da-DK"/>
        </w:rPr>
        <w:t>leder b</w:t>
      </w:r>
      <w:r w:rsidRPr="0080235B">
        <w:rPr>
          <w:lang w:val="da-DK"/>
        </w:rPr>
        <w:t xml:space="preserve">estyrelsen </w:t>
      </w:r>
      <w:r w:rsidRPr="0080235B">
        <w:rPr>
          <w:i/>
          <w:iCs/>
          <w:lang w:val="da-DK"/>
        </w:rPr>
        <w:t>CISU på et strategisk niveau og sikrer, at CISUs arbejde og ydelser passer med det strategiske grundlag, har den egnede kvalitet og ydes inden for forsvarlige økonomiske rammer jævnfør § 2</w:t>
      </w:r>
      <w:r w:rsidR="0097684E">
        <w:rPr>
          <w:i/>
          <w:iCs/>
          <w:lang w:val="da-DK"/>
        </w:rPr>
        <w:t xml:space="preserve"> (</w:t>
      </w:r>
      <w:r w:rsidR="0097684E" w:rsidRPr="0097684E">
        <w:rPr>
          <w:lang w:val="da-DK"/>
        </w:rPr>
        <w:t>foreningens formål</w:t>
      </w:r>
      <w:r w:rsidR="0097684E">
        <w:rPr>
          <w:i/>
          <w:iCs/>
          <w:lang w:val="da-DK"/>
        </w:rPr>
        <w:t>)</w:t>
      </w:r>
      <w:r w:rsidRPr="0080235B">
        <w:rPr>
          <w:i/>
          <w:iCs/>
          <w:lang w:val="da-DK"/>
        </w:rPr>
        <w:t>. Bestyrelsen ansætter en daglig leder/ledelse, til hvem ansvaret for den daglige drift og udvikling kan delegeres.</w:t>
      </w:r>
    </w:p>
    <w:p w14:paraId="7414B0E9" w14:textId="77777777" w:rsidR="0080235B" w:rsidRPr="0080235B" w:rsidRDefault="0080235B" w:rsidP="00C06E35">
      <w:pPr>
        <w:rPr>
          <w:i/>
          <w:iCs/>
          <w:lang w:val="da-DK"/>
        </w:rPr>
      </w:pPr>
      <w:r w:rsidRPr="0080235B">
        <w:rPr>
          <w:i/>
          <w:iCs/>
          <w:lang w:val="da-DK"/>
        </w:rPr>
        <w:t>Bestyrelsen konstituerer sig selv, med minimum forperson, næstforperson og kasserer, og fastsætter selv sin forretningsorden. Bestyrelsen holder ordinært møde mindst fem (5) gange om året.</w:t>
      </w:r>
    </w:p>
    <w:p w14:paraId="6204E256" w14:textId="7CB20C42" w:rsidR="00426847" w:rsidRPr="0029166C" w:rsidRDefault="00F966AA" w:rsidP="00C06E35">
      <w:pPr>
        <w:pStyle w:val="Overskrift3"/>
        <w:rPr>
          <w:sz w:val="24"/>
          <w:szCs w:val="24"/>
          <w:lang w:val="da-DK"/>
        </w:rPr>
      </w:pPr>
      <w:bookmarkStart w:id="4" w:name="_Toc198127020"/>
      <w:r>
        <w:rPr>
          <w:lang w:val="da-DK"/>
        </w:rPr>
        <w:t>A.</w:t>
      </w:r>
      <w:r w:rsidR="009D3CF7">
        <w:rPr>
          <w:lang w:val="da-DK"/>
        </w:rPr>
        <w:t>2</w:t>
      </w:r>
      <w:r>
        <w:rPr>
          <w:lang w:val="da-DK"/>
        </w:rPr>
        <w:t xml:space="preserve"> </w:t>
      </w:r>
      <w:r w:rsidR="002D51EC">
        <w:rPr>
          <w:lang w:val="da-DK"/>
        </w:rPr>
        <w:t>Bestyrelsens strategiske rolle og f</w:t>
      </w:r>
      <w:r w:rsidR="00426847" w:rsidRPr="0029166C">
        <w:rPr>
          <w:lang w:val="da-DK"/>
        </w:rPr>
        <w:t>orpligtelser</w:t>
      </w:r>
      <w:bookmarkEnd w:id="4"/>
    </w:p>
    <w:p w14:paraId="3D90B2F5" w14:textId="74775060" w:rsidR="00C75B87" w:rsidRPr="00836849" w:rsidRDefault="00C75B87" w:rsidP="00C06E35">
      <w:pPr>
        <w:rPr>
          <w:rFonts w:cstheme="minorHAnsi"/>
          <w:iCs/>
          <w:lang w:val="da-DK"/>
        </w:rPr>
      </w:pPr>
      <w:commentRangeStart w:id="5"/>
      <w:r>
        <w:rPr>
          <w:lang w:val="da-DK"/>
        </w:rPr>
        <w:t>Bestyrelsen er forpligtiget overfor medlemsorganisationer og generalforsamlingens beslutninger.</w:t>
      </w:r>
      <w:r w:rsidRPr="00C75B87">
        <w:rPr>
          <w:rFonts w:cstheme="minorHAnsi"/>
          <w:iCs/>
          <w:lang w:val="da-DK"/>
        </w:rPr>
        <w:t xml:space="preserve"> </w:t>
      </w:r>
      <w:r w:rsidRPr="00B727BE">
        <w:rPr>
          <w:rFonts w:cstheme="minorHAnsi"/>
          <w:iCs/>
          <w:lang w:val="da-DK"/>
        </w:rPr>
        <w:t>Bestyrelsesmedlemmer repræsenterer hele CISU og alle medlemsorganisationer, ikke enkelte organisationer eller grupper af organisationer</w:t>
      </w:r>
      <w:r>
        <w:rPr>
          <w:rFonts w:cstheme="minorHAnsi"/>
          <w:iCs/>
          <w:lang w:val="da-DK"/>
        </w:rPr>
        <w:t xml:space="preserve"> og arbejder for</w:t>
      </w:r>
      <w:r w:rsidRPr="00836849">
        <w:rPr>
          <w:rFonts w:cstheme="minorHAnsi"/>
          <w:iCs/>
          <w:lang w:val="da-DK"/>
        </w:rPr>
        <w:t xml:space="preserve"> </w:t>
      </w:r>
      <w:r w:rsidR="008A4545">
        <w:rPr>
          <w:rFonts w:cstheme="minorHAnsi"/>
          <w:iCs/>
          <w:lang w:val="da-DK"/>
        </w:rPr>
        <w:t xml:space="preserve">medlemsskarens </w:t>
      </w:r>
      <w:r w:rsidRPr="00836849">
        <w:rPr>
          <w:rFonts w:cstheme="minorHAnsi"/>
          <w:iCs/>
          <w:lang w:val="da-DK"/>
        </w:rPr>
        <w:t xml:space="preserve">fælles interesser. </w:t>
      </w:r>
      <w:commentRangeEnd w:id="5"/>
      <w:r w:rsidR="003C636E">
        <w:rPr>
          <w:rStyle w:val="Kommentarhenvisning"/>
        </w:rPr>
        <w:commentReference w:id="5"/>
      </w:r>
    </w:p>
    <w:p w14:paraId="7F3F2B5F" w14:textId="68CF0455" w:rsidR="00035499" w:rsidRDefault="00426847" w:rsidP="009D3CF7">
      <w:pPr>
        <w:rPr>
          <w:lang w:val="da-DK"/>
        </w:rPr>
      </w:pPr>
      <w:commentRangeStart w:id="6"/>
      <w:r w:rsidRPr="5E3A3859">
        <w:rPr>
          <w:lang w:val="da-DK"/>
        </w:rPr>
        <w:t xml:space="preserve">Bestyrelsen er forpligtet af de opgaver, foreningen har påtaget sig over for </w:t>
      </w:r>
      <w:r>
        <w:rPr>
          <w:lang w:val="da-DK"/>
        </w:rPr>
        <w:t xml:space="preserve">donorer herunder </w:t>
      </w:r>
      <w:r w:rsidRPr="5E3A3859">
        <w:rPr>
          <w:lang w:val="da-DK"/>
        </w:rPr>
        <w:t>Udenrigsministeriet</w:t>
      </w:r>
      <w:r>
        <w:rPr>
          <w:lang w:val="da-DK"/>
        </w:rPr>
        <w:t xml:space="preserve"> som udtrykt i tilsagn</w:t>
      </w:r>
      <w:r w:rsidR="00325922">
        <w:rPr>
          <w:lang w:val="da-DK"/>
        </w:rPr>
        <w:t>,</w:t>
      </w:r>
      <w:r>
        <w:rPr>
          <w:lang w:val="da-DK"/>
        </w:rPr>
        <w:t xml:space="preserve"> kontrakter</w:t>
      </w:r>
      <w:r w:rsidR="00325922">
        <w:rPr>
          <w:lang w:val="da-DK"/>
        </w:rPr>
        <w:t xml:space="preserve"> og </w:t>
      </w:r>
      <w:r w:rsidR="00BF687D">
        <w:rPr>
          <w:lang w:val="da-DK"/>
        </w:rPr>
        <w:t>Udenrigsministeriets</w:t>
      </w:r>
      <w:r w:rsidR="00973AF4">
        <w:rPr>
          <w:lang w:val="da-DK"/>
        </w:rPr>
        <w:t xml:space="preserve"> </w:t>
      </w:r>
      <w:r w:rsidR="006F33FA">
        <w:rPr>
          <w:lang w:val="da-DK"/>
        </w:rPr>
        <w:t>retningslinjer</w:t>
      </w:r>
      <w:r w:rsidRPr="5E3A3859" w:rsidDel="00B57840">
        <w:rPr>
          <w:lang w:val="da-DK"/>
        </w:rPr>
        <w:t xml:space="preserve"> </w:t>
      </w:r>
      <w:r w:rsidR="00BF687D">
        <w:rPr>
          <w:lang w:val="da-DK"/>
        </w:rPr>
        <w:t>for forvaltning af puljer</w:t>
      </w:r>
      <w:r w:rsidRPr="5E3A3859">
        <w:rPr>
          <w:lang w:val="da-DK"/>
        </w:rPr>
        <w:t xml:space="preserve">. Bestyrelsen er desuden forpligtet af aftaler, der foreligger med tredjeperson, herunder ansatte i CISU og puljer med egne styregrupper. </w:t>
      </w:r>
      <w:r w:rsidR="00035499">
        <w:rPr>
          <w:lang w:val="da-DK"/>
        </w:rPr>
        <w:t>Bestyrelsen</w:t>
      </w:r>
      <w:r w:rsidR="00035499" w:rsidRPr="5E3A3859">
        <w:rPr>
          <w:lang w:val="da-DK"/>
        </w:rPr>
        <w:t xml:space="preserve"> kan tage beslutninger indenfor rammer </w:t>
      </w:r>
      <w:r w:rsidR="00035499">
        <w:rPr>
          <w:lang w:val="da-DK"/>
        </w:rPr>
        <w:t>i kontrakter og</w:t>
      </w:r>
      <w:r w:rsidR="00035499" w:rsidRPr="5E3A3859">
        <w:rPr>
          <w:lang w:val="da-DK"/>
        </w:rPr>
        <w:t xml:space="preserve"> tilsagn </w:t>
      </w:r>
      <w:r w:rsidR="00035499">
        <w:rPr>
          <w:lang w:val="da-DK"/>
        </w:rPr>
        <w:t>med</w:t>
      </w:r>
      <w:r w:rsidR="00035499" w:rsidRPr="5E3A3859">
        <w:rPr>
          <w:lang w:val="da-DK"/>
        </w:rPr>
        <w:t xml:space="preserve"> donorer</w:t>
      </w:r>
      <w:r w:rsidR="00035499">
        <w:rPr>
          <w:lang w:val="da-DK"/>
        </w:rPr>
        <w:t xml:space="preserve">. </w:t>
      </w:r>
      <w:r w:rsidR="00035499" w:rsidRPr="5E3A3859">
        <w:rPr>
          <w:lang w:val="da-DK"/>
        </w:rPr>
        <w:t xml:space="preserve">Bestyrelsen kan tage beslutninger jf. gældende </w:t>
      </w:r>
      <w:r w:rsidR="002168E9">
        <w:rPr>
          <w:lang w:val="da-DK"/>
        </w:rPr>
        <w:t>Atte</w:t>
      </w:r>
      <w:r w:rsidR="00B41E39">
        <w:rPr>
          <w:lang w:val="da-DK"/>
        </w:rPr>
        <w:t>stationsprocedurer</w:t>
      </w:r>
      <w:r w:rsidR="00035499" w:rsidRPr="00CC2D33">
        <w:rPr>
          <w:lang w:val="da-DK"/>
        </w:rPr>
        <w:t xml:space="preserve"> </w:t>
      </w:r>
      <w:commentRangeEnd w:id="6"/>
      <w:r w:rsidR="005F3CB1">
        <w:rPr>
          <w:rStyle w:val="Kommentarhenvisning"/>
        </w:rPr>
        <w:commentReference w:id="6"/>
      </w:r>
    </w:p>
    <w:p w14:paraId="6830ED25" w14:textId="468A95EE" w:rsidR="001E4E5B" w:rsidRDefault="00035499" w:rsidP="00C06E35">
      <w:pPr>
        <w:spacing w:after="120"/>
        <w:rPr>
          <w:lang w:val="da-DK"/>
        </w:rPr>
      </w:pPr>
      <w:r w:rsidRPr="0029166C">
        <w:rPr>
          <w:lang w:val="da-DK"/>
        </w:rPr>
        <w:t xml:space="preserve">Bestyrelsen </w:t>
      </w:r>
      <w:r w:rsidR="00C43CF0">
        <w:rPr>
          <w:lang w:val="da-DK"/>
        </w:rPr>
        <w:t xml:space="preserve">har </w:t>
      </w:r>
      <w:r w:rsidRPr="0029166C">
        <w:rPr>
          <w:lang w:val="da-DK"/>
        </w:rPr>
        <w:t>delegere</w:t>
      </w:r>
      <w:r w:rsidR="00C43CF0">
        <w:rPr>
          <w:lang w:val="da-DK"/>
        </w:rPr>
        <w:t>t</w:t>
      </w:r>
      <w:r w:rsidRPr="0029166C">
        <w:rPr>
          <w:lang w:val="da-DK"/>
        </w:rPr>
        <w:t xml:space="preserve"> ansvaret for udførelse og udvikling af organisationens daglige arbejde til sekretariatsledelsen. </w:t>
      </w:r>
    </w:p>
    <w:p w14:paraId="702EF41B" w14:textId="1EED45DB" w:rsidR="004458A1" w:rsidRPr="0029166C" w:rsidRDefault="00F966AA" w:rsidP="00C06E35">
      <w:pPr>
        <w:pStyle w:val="Overskrift3"/>
        <w:spacing w:before="360"/>
        <w:rPr>
          <w:lang w:val="da-DK"/>
        </w:rPr>
      </w:pPr>
      <w:bookmarkStart w:id="7" w:name="_Toc198127021"/>
      <w:commentRangeStart w:id="8"/>
      <w:r>
        <w:rPr>
          <w:lang w:val="da-DK"/>
        </w:rPr>
        <w:t>A.</w:t>
      </w:r>
      <w:r w:rsidR="00B50FFC">
        <w:rPr>
          <w:lang w:val="da-DK"/>
        </w:rPr>
        <w:t>3</w:t>
      </w:r>
      <w:r>
        <w:rPr>
          <w:lang w:val="da-DK"/>
        </w:rPr>
        <w:t xml:space="preserve"> </w:t>
      </w:r>
      <w:r w:rsidR="004458A1">
        <w:rPr>
          <w:lang w:val="da-DK"/>
        </w:rPr>
        <w:t>Tillid og å</w:t>
      </w:r>
      <w:r w:rsidR="004458A1" w:rsidRPr="0029166C">
        <w:rPr>
          <w:lang w:val="da-DK"/>
        </w:rPr>
        <w:t xml:space="preserve">benhed </w:t>
      </w:r>
      <w:bookmarkEnd w:id="7"/>
      <w:commentRangeEnd w:id="8"/>
      <w:r w:rsidR="00D02CC1">
        <w:rPr>
          <w:rStyle w:val="Kommentarhenvisning"/>
          <w:rFonts w:asciiTheme="minorHAnsi" w:hAnsiTheme="minorHAnsi"/>
          <w:b w:val="0"/>
          <w:spacing w:val="0"/>
        </w:rPr>
        <w:commentReference w:id="8"/>
      </w:r>
    </w:p>
    <w:p w14:paraId="1117B0A6" w14:textId="63C71CF0" w:rsidR="00A62358" w:rsidRDefault="004458A1" w:rsidP="00C06E35">
      <w:pPr>
        <w:rPr>
          <w:lang w:val="da-DK"/>
        </w:rPr>
      </w:pPr>
      <w:r w:rsidRPr="0029166C">
        <w:rPr>
          <w:lang w:val="da-DK"/>
        </w:rPr>
        <w:t xml:space="preserve">Grundlæggende bygger </w:t>
      </w:r>
      <w:r w:rsidR="00F97A14">
        <w:rPr>
          <w:lang w:val="da-DK"/>
        </w:rPr>
        <w:t xml:space="preserve">arbejdet i bestyrelsen på tillid og åbenhed. Det gælder </w:t>
      </w:r>
      <w:r w:rsidR="00F316CF">
        <w:rPr>
          <w:lang w:val="da-DK"/>
        </w:rPr>
        <w:t xml:space="preserve">overfor medlemsorganisationer, </w:t>
      </w:r>
      <w:r w:rsidR="00F97A14">
        <w:rPr>
          <w:lang w:val="da-DK"/>
        </w:rPr>
        <w:t xml:space="preserve">i </w:t>
      </w:r>
      <w:r w:rsidRPr="0029166C">
        <w:rPr>
          <w:lang w:val="da-DK"/>
        </w:rPr>
        <w:t xml:space="preserve">samarbejdet i bestyrelsen - og imellem bestyrelse og sekretariat. </w:t>
      </w:r>
    </w:p>
    <w:p w14:paraId="28800884" w14:textId="28F7180B" w:rsidR="00A62358" w:rsidRDefault="00A62358" w:rsidP="00C06E35">
      <w:pPr>
        <w:rPr>
          <w:lang w:val="da-DK"/>
        </w:rPr>
      </w:pPr>
      <w:r>
        <w:rPr>
          <w:lang w:val="da-DK"/>
        </w:rPr>
        <w:t xml:space="preserve">Bestyrelsen skal tilstræbe lige involvering af alle bestyrelsesmedlemmer i fælles processer. </w:t>
      </w:r>
      <w:r w:rsidR="009F5C0E" w:rsidRPr="0029166C">
        <w:rPr>
          <w:lang w:val="da-DK"/>
        </w:rPr>
        <w:t>Der arbejdes altid for at opnå bredest mulig konsensus</w:t>
      </w:r>
      <w:r w:rsidR="009F5C0E">
        <w:rPr>
          <w:lang w:val="da-DK"/>
        </w:rPr>
        <w:t xml:space="preserve"> i bestyrelsen</w:t>
      </w:r>
      <w:r w:rsidR="009F5C0E" w:rsidRPr="0029166C">
        <w:rPr>
          <w:lang w:val="da-DK"/>
        </w:rPr>
        <w:t xml:space="preserve">. </w:t>
      </w:r>
      <w:r>
        <w:rPr>
          <w:lang w:val="da-DK"/>
        </w:rPr>
        <w:t>B</w:t>
      </w:r>
      <w:r w:rsidRPr="0029166C">
        <w:rPr>
          <w:lang w:val="da-DK"/>
        </w:rPr>
        <w:t>estyrelsen skal</w:t>
      </w:r>
      <w:r>
        <w:rPr>
          <w:lang w:val="da-DK"/>
        </w:rPr>
        <w:t xml:space="preserve"> ligeledes</w:t>
      </w:r>
      <w:r w:rsidRPr="0029166C">
        <w:rPr>
          <w:lang w:val="da-DK"/>
        </w:rPr>
        <w:t xml:space="preserve"> sikre, at sekretariatet altid er bekendt med dets drøftelser, holdninger og beslutninger.</w:t>
      </w:r>
      <w:r>
        <w:rPr>
          <w:lang w:val="da-DK"/>
        </w:rPr>
        <w:t xml:space="preserve"> Det pålægger bestyrelsesmedlemmer til enhver tid at gøre rede for eventuelle interessekonflikter. </w:t>
      </w:r>
    </w:p>
    <w:p w14:paraId="23EC8859" w14:textId="4394AE14" w:rsidR="005005A0" w:rsidRDefault="004458A1" w:rsidP="00C06E35">
      <w:pPr>
        <w:rPr>
          <w:lang w:val="da-DK"/>
        </w:rPr>
      </w:pPr>
      <w:r w:rsidRPr="0029166C">
        <w:rPr>
          <w:lang w:val="da-DK"/>
        </w:rPr>
        <w:t xml:space="preserve">Det forventes, at der udvises </w:t>
      </w:r>
      <w:r w:rsidR="002C61F8" w:rsidRPr="0029166C">
        <w:rPr>
          <w:lang w:val="da-DK"/>
        </w:rPr>
        <w:t xml:space="preserve">fuld åbenhed </w:t>
      </w:r>
      <w:r w:rsidR="002C61F8">
        <w:rPr>
          <w:lang w:val="da-DK"/>
        </w:rPr>
        <w:t>internt i bestyrelsen samt mellem sekretariat og bestyrelse</w:t>
      </w:r>
      <w:r w:rsidR="005005A0">
        <w:rPr>
          <w:lang w:val="da-DK"/>
        </w:rPr>
        <w:t>. Det forventes også, at der udvises</w:t>
      </w:r>
      <w:r w:rsidR="002C61F8">
        <w:rPr>
          <w:lang w:val="da-DK"/>
        </w:rPr>
        <w:t xml:space="preserve"> </w:t>
      </w:r>
      <w:r w:rsidRPr="0029166C">
        <w:rPr>
          <w:lang w:val="da-DK"/>
        </w:rPr>
        <w:t xml:space="preserve">gensidig forståelse for hinandens roller og opgaver. </w:t>
      </w:r>
    </w:p>
    <w:p w14:paraId="0D4A3B68" w14:textId="7354EDE5" w:rsidR="00AE5BA9" w:rsidRDefault="00AE5BA9" w:rsidP="00C06E35">
      <w:pPr>
        <w:rPr>
          <w:lang w:val="da-DK"/>
        </w:rPr>
      </w:pPr>
      <w:r>
        <w:rPr>
          <w:lang w:val="da-DK"/>
        </w:rPr>
        <w:t xml:space="preserve">Der er fuld åbenhed </w:t>
      </w:r>
      <w:r w:rsidRPr="0029166C">
        <w:rPr>
          <w:lang w:val="da-DK"/>
        </w:rPr>
        <w:t>om alle aktiviteter i udførelsen af arbejdet i sekretariatet og bestyrelsen.</w:t>
      </w:r>
      <w:r>
        <w:rPr>
          <w:lang w:val="da-DK"/>
        </w:rPr>
        <w:t xml:space="preserve"> </w:t>
      </w:r>
      <w:r w:rsidR="004458A1" w:rsidRPr="0029166C">
        <w:rPr>
          <w:lang w:val="da-DK"/>
        </w:rPr>
        <w:t xml:space="preserve">Bestyrelsens medlemmer har altid mulighed for at </w:t>
      </w:r>
      <w:r w:rsidR="004458A1">
        <w:rPr>
          <w:lang w:val="da-DK"/>
        </w:rPr>
        <w:t>få</w:t>
      </w:r>
      <w:r w:rsidR="004458A1" w:rsidRPr="0029166C">
        <w:rPr>
          <w:lang w:val="da-DK"/>
        </w:rPr>
        <w:t xml:space="preserve"> indsigt i og information om sekretariatets </w:t>
      </w:r>
      <w:commentRangeStart w:id="9"/>
      <w:r w:rsidR="004458A1" w:rsidRPr="0029166C">
        <w:rPr>
          <w:lang w:val="da-DK"/>
        </w:rPr>
        <w:t>arbejde</w:t>
      </w:r>
      <w:commentRangeEnd w:id="9"/>
      <w:r w:rsidR="00457497">
        <w:rPr>
          <w:rStyle w:val="Kommentarhenvisning"/>
        </w:rPr>
        <w:commentReference w:id="9"/>
      </w:r>
      <w:r w:rsidR="004458A1">
        <w:rPr>
          <w:lang w:val="da-DK"/>
        </w:rPr>
        <w:t xml:space="preserve">. </w:t>
      </w:r>
    </w:p>
    <w:p w14:paraId="29340AF4" w14:textId="33102438" w:rsidR="004458A1" w:rsidRDefault="004458A1" w:rsidP="00C06E35">
      <w:pPr>
        <w:rPr>
          <w:lang w:val="da-DK"/>
        </w:rPr>
      </w:pPr>
      <w:r w:rsidRPr="0029166C">
        <w:rPr>
          <w:lang w:val="da-DK"/>
        </w:rPr>
        <w:t>Åbenhed og indsigt er alene begrænset af hensynet til private/personlige forhold og andre særligt følsomme oplysninger</w:t>
      </w:r>
      <w:r>
        <w:rPr>
          <w:lang w:val="da-DK"/>
        </w:rPr>
        <w:t xml:space="preserve">, </w:t>
      </w:r>
      <w:r w:rsidRPr="0029166C">
        <w:rPr>
          <w:lang w:val="da-DK"/>
        </w:rPr>
        <w:t xml:space="preserve">jævnfør CISUs adfærdskodeks. </w:t>
      </w:r>
    </w:p>
    <w:p w14:paraId="13118877" w14:textId="5C0E9CAD" w:rsidR="00473435" w:rsidRPr="00920A4C" w:rsidRDefault="00473435" w:rsidP="00C06E35">
      <w:pPr>
        <w:pStyle w:val="Overskrift2"/>
        <w:numPr>
          <w:ilvl w:val="0"/>
          <w:numId w:val="41"/>
        </w:numPr>
        <w:jc w:val="left"/>
        <w:rPr>
          <w:caps/>
        </w:rPr>
      </w:pPr>
      <w:bookmarkStart w:id="10" w:name="_Toc198127022"/>
      <w:commentRangeStart w:id="11"/>
      <w:r w:rsidRPr="00920A4C">
        <w:rPr>
          <w:caps/>
        </w:rPr>
        <w:t xml:space="preserve">Bestyrelsens </w:t>
      </w:r>
      <w:r w:rsidR="00B4073F">
        <w:rPr>
          <w:caps/>
        </w:rPr>
        <w:t xml:space="preserve">STRATEGISKE </w:t>
      </w:r>
      <w:r w:rsidR="003E3F53" w:rsidRPr="00920A4C">
        <w:rPr>
          <w:caps/>
        </w:rPr>
        <w:t>ANSVARS</w:t>
      </w:r>
      <w:r w:rsidRPr="00920A4C">
        <w:rPr>
          <w:caps/>
        </w:rPr>
        <w:t>område</w:t>
      </w:r>
      <w:r w:rsidR="003E3F53" w:rsidRPr="00920A4C">
        <w:rPr>
          <w:caps/>
        </w:rPr>
        <w:t>R</w:t>
      </w:r>
      <w:bookmarkEnd w:id="10"/>
      <w:commentRangeEnd w:id="11"/>
      <w:r w:rsidR="00DD3E54">
        <w:rPr>
          <w:rStyle w:val="Kommentarhenvisning"/>
          <w:rFonts w:asciiTheme="minorHAnsi" w:eastAsiaTheme="minorEastAsia" w:hAnsiTheme="minorHAnsi" w:cstheme="minorBidi"/>
          <w:b w:val="0"/>
          <w:color w:val="auto"/>
          <w:lang w:val="en-US"/>
        </w:rPr>
        <w:commentReference w:id="11"/>
      </w:r>
    </w:p>
    <w:p w14:paraId="356FDC3D" w14:textId="4DCD99A6" w:rsidR="00035499" w:rsidRPr="00144782" w:rsidRDefault="00035499" w:rsidP="00C06E35">
      <w:pPr>
        <w:spacing w:after="120"/>
        <w:rPr>
          <w:lang w:val="da-DK"/>
        </w:rPr>
      </w:pPr>
      <w:r>
        <w:rPr>
          <w:lang w:val="da-DK"/>
        </w:rPr>
        <w:t>B</w:t>
      </w:r>
      <w:r w:rsidRPr="00626091">
        <w:rPr>
          <w:lang w:val="da-DK"/>
        </w:rPr>
        <w:t>estyrelsen</w:t>
      </w:r>
      <w:r w:rsidR="003E3F53">
        <w:rPr>
          <w:lang w:val="da-DK"/>
        </w:rPr>
        <w:t xml:space="preserve"> har </w:t>
      </w:r>
      <w:r w:rsidRPr="00C86EC0">
        <w:rPr>
          <w:lang w:val="da-DK"/>
        </w:rPr>
        <w:t xml:space="preserve">fire </w:t>
      </w:r>
      <w:r w:rsidR="003E3F53">
        <w:rPr>
          <w:lang w:val="da-DK"/>
        </w:rPr>
        <w:t>ansvars</w:t>
      </w:r>
      <w:r w:rsidRPr="00C86EC0">
        <w:rPr>
          <w:lang w:val="da-DK"/>
        </w:rPr>
        <w:t>områder:</w:t>
      </w:r>
      <w:r>
        <w:rPr>
          <w:lang w:val="da-DK"/>
        </w:rPr>
        <w:t xml:space="preserve"> </w:t>
      </w:r>
      <w:r w:rsidRPr="001212A4">
        <w:rPr>
          <w:lang w:val="da-DK"/>
        </w:rPr>
        <w:t>1) Sikre den rigtige</w:t>
      </w:r>
      <w:r>
        <w:rPr>
          <w:lang w:val="da-DK"/>
        </w:rPr>
        <w:t xml:space="preserve"> strategiske </w:t>
      </w:r>
      <w:r w:rsidRPr="001212A4">
        <w:rPr>
          <w:lang w:val="da-DK"/>
        </w:rPr>
        <w:t xml:space="preserve">retning for CISUs udvikling, 2) Sikre den rigtige </w:t>
      </w:r>
      <w:r w:rsidR="00C40454">
        <w:rPr>
          <w:lang w:val="da-DK"/>
        </w:rPr>
        <w:t xml:space="preserve">monitorering af og </w:t>
      </w:r>
      <w:r w:rsidRPr="001212A4">
        <w:rPr>
          <w:lang w:val="da-DK"/>
        </w:rPr>
        <w:t>kvalitet</w:t>
      </w:r>
      <w:r>
        <w:rPr>
          <w:lang w:val="da-DK"/>
        </w:rPr>
        <w:t xml:space="preserve"> i CISUs ydelser</w:t>
      </w:r>
      <w:r w:rsidRPr="001212A4">
        <w:rPr>
          <w:lang w:val="da-DK"/>
        </w:rPr>
        <w:t xml:space="preserve">, 3) </w:t>
      </w:r>
      <w:r>
        <w:rPr>
          <w:lang w:val="da-DK"/>
        </w:rPr>
        <w:t>S</w:t>
      </w:r>
      <w:r w:rsidRPr="001212A4">
        <w:rPr>
          <w:lang w:val="da-DK"/>
        </w:rPr>
        <w:t xml:space="preserve">ikre den rette brug af midler og 4) </w:t>
      </w:r>
      <w:r>
        <w:rPr>
          <w:lang w:val="da-DK"/>
        </w:rPr>
        <w:t>S</w:t>
      </w:r>
      <w:r w:rsidRPr="00187A70">
        <w:rPr>
          <w:lang w:val="da-DK"/>
        </w:rPr>
        <w:t xml:space="preserve">ikre </w:t>
      </w:r>
      <w:r w:rsidRPr="00F7418B">
        <w:rPr>
          <w:lang w:val="da-DK"/>
        </w:rPr>
        <w:t>transparens</w:t>
      </w:r>
      <w:r w:rsidRPr="001212A4">
        <w:rPr>
          <w:lang w:val="da-DK"/>
        </w:rPr>
        <w:t xml:space="preserve"> </w:t>
      </w:r>
      <w:r w:rsidR="00622D03">
        <w:rPr>
          <w:lang w:val="da-DK"/>
        </w:rPr>
        <w:t xml:space="preserve">og ansvarlighed </w:t>
      </w:r>
      <w:r w:rsidRPr="001212A4">
        <w:rPr>
          <w:lang w:val="da-DK"/>
        </w:rPr>
        <w:t>overfor medlemsorganisationerne.</w:t>
      </w:r>
      <w:r>
        <w:rPr>
          <w:lang w:val="da-DK"/>
        </w:rPr>
        <w:t xml:space="preserve"> Disse fire opgaver er yderligere beskrevet nedenfor:</w:t>
      </w:r>
    </w:p>
    <w:p w14:paraId="1F60EC66" w14:textId="5A100F72" w:rsidR="00035499" w:rsidRPr="003E3F53" w:rsidRDefault="002D2BFA" w:rsidP="00566DC1">
      <w:pPr>
        <w:pStyle w:val="Overskrift3"/>
        <w:rPr>
          <w:lang w:val="da-DK"/>
        </w:rPr>
      </w:pPr>
      <w:r>
        <w:rPr>
          <w:lang w:val="da-DK"/>
        </w:rPr>
        <w:tab/>
      </w:r>
      <w:bookmarkStart w:id="12" w:name="_Toc198127023"/>
      <w:r w:rsidR="00566DC1">
        <w:rPr>
          <w:lang w:val="da-DK"/>
        </w:rPr>
        <w:t xml:space="preserve">B.1 </w:t>
      </w:r>
      <w:r w:rsidR="00231CF9" w:rsidRPr="001212A4">
        <w:rPr>
          <w:lang w:val="da-DK"/>
        </w:rPr>
        <w:t>Sikre den rigtige</w:t>
      </w:r>
      <w:r w:rsidR="00231CF9">
        <w:rPr>
          <w:lang w:val="da-DK"/>
        </w:rPr>
        <w:t xml:space="preserve"> strategiske </w:t>
      </w:r>
      <w:r w:rsidR="00231CF9" w:rsidRPr="001212A4">
        <w:rPr>
          <w:lang w:val="da-DK"/>
        </w:rPr>
        <w:t>retning for CISUs udvikling</w:t>
      </w:r>
      <w:bookmarkEnd w:id="12"/>
    </w:p>
    <w:p w14:paraId="6459CF88" w14:textId="77777777" w:rsidR="00035499" w:rsidRPr="0008335D" w:rsidRDefault="00035499" w:rsidP="002D2BFA">
      <w:pPr>
        <w:ind w:left="426"/>
        <w:rPr>
          <w:b/>
          <w:bCs/>
          <w:i/>
          <w:iCs/>
          <w:lang w:val="da-DK"/>
        </w:rPr>
      </w:pPr>
      <w:r w:rsidRPr="0012522B">
        <w:rPr>
          <w:lang w:val="da-DK"/>
        </w:rPr>
        <w:t xml:space="preserve">Bestyrelsen har </w:t>
      </w:r>
      <w:r>
        <w:rPr>
          <w:lang w:val="da-DK"/>
        </w:rPr>
        <w:t xml:space="preserve">- med udgangspunkt i ovenstående - </w:t>
      </w:r>
      <w:r w:rsidRPr="0012522B">
        <w:rPr>
          <w:lang w:val="da-DK"/>
        </w:rPr>
        <w:t>løbende ansvar for</w:t>
      </w:r>
      <w:r>
        <w:rPr>
          <w:lang w:val="da-DK"/>
        </w:rPr>
        <w:t>,</w:t>
      </w:r>
      <w:r w:rsidRPr="0012522B">
        <w:rPr>
          <w:lang w:val="da-DK"/>
        </w:rPr>
        <w:t xml:space="preserve"> at organisationen arbejder i den rigtige strategisk</w:t>
      </w:r>
      <w:r>
        <w:rPr>
          <w:lang w:val="da-DK"/>
        </w:rPr>
        <w:t>e</w:t>
      </w:r>
      <w:r w:rsidRPr="0012522B">
        <w:rPr>
          <w:lang w:val="da-DK"/>
        </w:rPr>
        <w:t xml:space="preserve"> retning. Dette gøres ved:</w:t>
      </w:r>
    </w:p>
    <w:p w14:paraId="3755818A" w14:textId="5703DB1A" w:rsidR="00A22052" w:rsidRPr="0029166C" w:rsidRDefault="00A22052" w:rsidP="00A22052">
      <w:pPr>
        <w:numPr>
          <w:ilvl w:val="0"/>
          <w:numId w:val="4"/>
        </w:numPr>
        <w:spacing w:after="0"/>
        <w:ind w:left="426"/>
        <w:rPr>
          <w:lang w:val="da-DK"/>
        </w:rPr>
      </w:pPr>
      <w:commentRangeStart w:id="13"/>
      <w:r>
        <w:rPr>
          <w:lang w:val="da-DK"/>
        </w:rPr>
        <w:t>Bestyrelsen udarbejder f</w:t>
      </w:r>
      <w:r w:rsidRPr="0029166C">
        <w:rPr>
          <w:lang w:val="da-DK"/>
        </w:rPr>
        <w:t xml:space="preserve">orslag til overordnede </w:t>
      </w:r>
      <w:r>
        <w:rPr>
          <w:lang w:val="da-DK"/>
        </w:rPr>
        <w:t xml:space="preserve">strategi, </w:t>
      </w:r>
      <w:proofErr w:type="gramStart"/>
      <w:r>
        <w:rPr>
          <w:lang w:val="da-DK"/>
        </w:rPr>
        <w:t>årlig fokusområde</w:t>
      </w:r>
      <w:proofErr w:type="gramEnd"/>
      <w:r>
        <w:rPr>
          <w:lang w:val="da-DK"/>
        </w:rPr>
        <w:t xml:space="preserve"> </w:t>
      </w:r>
      <w:r w:rsidRPr="0029166C">
        <w:rPr>
          <w:lang w:val="da-DK"/>
        </w:rPr>
        <w:t>samt budget til generalforsamlingens behandling</w:t>
      </w:r>
      <w:r>
        <w:rPr>
          <w:lang w:val="da-DK"/>
        </w:rPr>
        <w:t>.</w:t>
      </w:r>
      <w:r w:rsidRPr="0029166C">
        <w:rPr>
          <w:lang w:val="da-DK"/>
        </w:rPr>
        <w:t xml:space="preserve"> </w:t>
      </w:r>
      <w:commentRangeEnd w:id="13"/>
      <w:r w:rsidR="0008284C">
        <w:rPr>
          <w:rStyle w:val="Kommentarhenvisning"/>
        </w:rPr>
        <w:commentReference w:id="13"/>
      </w:r>
    </w:p>
    <w:p w14:paraId="5D8CCDF6" w14:textId="7A818CC7" w:rsidR="002671BF" w:rsidRPr="00380246" w:rsidRDefault="002671BF" w:rsidP="002671BF">
      <w:pPr>
        <w:numPr>
          <w:ilvl w:val="0"/>
          <w:numId w:val="4"/>
        </w:numPr>
        <w:spacing w:after="0"/>
        <w:ind w:left="426"/>
        <w:rPr>
          <w:lang w:val="da-DK"/>
        </w:rPr>
      </w:pPr>
      <w:commentRangeStart w:id="14"/>
      <w:r>
        <w:rPr>
          <w:lang w:val="da-DK"/>
        </w:rPr>
        <w:t>På baggrund af</w:t>
      </w:r>
      <w:r w:rsidRPr="0029166C">
        <w:rPr>
          <w:lang w:val="da-DK"/>
        </w:rPr>
        <w:t xml:space="preserve"> </w:t>
      </w:r>
      <w:r>
        <w:rPr>
          <w:lang w:val="da-DK"/>
        </w:rPr>
        <w:t>generalforsamlings beslutninger vedtager bestyrelsen</w:t>
      </w:r>
      <w:r w:rsidRPr="0029166C">
        <w:rPr>
          <w:lang w:val="da-DK"/>
        </w:rPr>
        <w:t xml:space="preserve"> mål for politiske</w:t>
      </w:r>
      <w:r>
        <w:rPr>
          <w:lang w:val="da-DK"/>
        </w:rPr>
        <w:t xml:space="preserve"> (interessevaretagelse)</w:t>
      </w:r>
      <w:r w:rsidRPr="0029166C">
        <w:rPr>
          <w:lang w:val="da-DK"/>
        </w:rPr>
        <w:t xml:space="preserve">, tematiske eller faglige indsatsområder. </w:t>
      </w:r>
      <w:commentRangeEnd w:id="14"/>
      <w:r w:rsidR="0086162A">
        <w:rPr>
          <w:rStyle w:val="Kommentarhenvisning"/>
        </w:rPr>
        <w:commentReference w:id="14"/>
      </w:r>
    </w:p>
    <w:p w14:paraId="50B44481" w14:textId="77777777" w:rsidR="00035499" w:rsidRDefault="00035499" w:rsidP="00C06E35">
      <w:pPr>
        <w:numPr>
          <w:ilvl w:val="0"/>
          <w:numId w:val="4"/>
        </w:numPr>
        <w:spacing w:after="0"/>
        <w:ind w:left="426"/>
        <w:rPr>
          <w:lang w:val="da-DK"/>
        </w:rPr>
      </w:pPr>
      <w:r>
        <w:rPr>
          <w:lang w:val="da-DK"/>
        </w:rPr>
        <w:t>G</w:t>
      </w:r>
      <w:r w:rsidRPr="0029166C">
        <w:rPr>
          <w:lang w:val="da-DK"/>
        </w:rPr>
        <w:t>odkendelse af de årlige aftaler</w:t>
      </w:r>
      <w:r>
        <w:rPr>
          <w:lang w:val="da-DK"/>
        </w:rPr>
        <w:t xml:space="preserve"> (rulleplan)</w:t>
      </w:r>
      <w:r w:rsidRPr="0029166C">
        <w:rPr>
          <w:lang w:val="da-DK"/>
        </w:rPr>
        <w:t xml:space="preserve"> med Udenrigsministeriet</w:t>
      </w:r>
      <w:r>
        <w:rPr>
          <w:lang w:val="da-DK"/>
        </w:rPr>
        <w:t>.</w:t>
      </w:r>
      <w:r w:rsidRPr="0029166C">
        <w:rPr>
          <w:lang w:val="da-DK"/>
        </w:rPr>
        <w:t xml:space="preserve"> </w:t>
      </w:r>
    </w:p>
    <w:p w14:paraId="2EB4F416" w14:textId="77777777" w:rsidR="00035499" w:rsidRPr="009F76F8" w:rsidRDefault="00035499" w:rsidP="00C06E35">
      <w:pPr>
        <w:numPr>
          <w:ilvl w:val="0"/>
          <w:numId w:val="4"/>
        </w:numPr>
        <w:spacing w:after="0"/>
        <w:ind w:left="426"/>
        <w:rPr>
          <w:lang w:val="da-DK"/>
        </w:rPr>
      </w:pPr>
      <w:r w:rsidRPr="00064DB5">
        <w:rPr>
          <w:lang w:val="da-DK"/>
        </w:rPr>
        <w:t xml:space="preserve">Godkendelse af nye aftaler om </w:t>
      </w:r>
      <w:r>
        <w:rPr>
          <w:lang w:val="da-DK"/>
        </w:rPr>
        <w:t xml:space="preserve">at </w:t>
      </w:r>
      <w:r w:rsidRPr="005710E8">
        <w:rPr>
          <w:lang w:val="da-DK"/>
        </w:rPr>
        <w:t>forvalte midler/puljer på vegne af Udenrigsministeriet eller andre</w:t>
      </w:r>
      <w:r>
        <w:rPr>
          <w:lang w:val="da-DK"/>
        </w:rPr>
        <w:t>.</w:t>
      </w:r>
    </w:p>
    <w:p w14:paraId="6F04C70E" w14:textId="77F37D63" w:rsidR="00035499" w:rsidRPr="00727485" w:rsidRDefault="00566DC1" w:rsidP="00566DC1">
      <w:pPr>
        <w:pStyle w:val="Overskrift3"/>
        <w:rPr>
          <w:lang w:val="da-DK"/>
        </w:rPr>
      </w:pPr>
      <w:bookmarkStart w:id="15" w:name="_Toc198127024"/>
      <w:r>
        <w:rPr>
          <w:lang w:val="da-DK"/>
        </w:rPr>
        <w:t xml:space="preserve">B.2 </w:t>
      </w:r>
      <w:r w:rsidR="00231CF9" w:rsidRPr="001212A4">
        <w:rPr>
          <w:lang w:val="da-DK"/>
        </w:rPr>
        <w:t xml:space="preserve">Sikre den rigtige </w:t>
      </w:r>
      <w:r w:rsidR="00231CF9">
        <w:rPr>
          <w:lang w:val="da-DK"/>
        </w:rPr>
        <w:t xml:space="preserve">monitorering af og </w:t>
      </w:r>
      <w:r w:rsidR="00231CF9" w:rsidRPr="001212A4">
        <w:rPr>
          <w:lang w:val="da-DK"/>
        </w:rPr>
        <w:t>kvalitet</w:t>
      </w:r>
      <w:r w:rsidR="00231CF9">
        <w:rPr>
          <w:lang w:val="da-DK"/>
        </w:rPr>
        <w:t xml:space="preserve"> i CISUs ydelser</w:t>
      </w:r>
      <w:bookmarkEnd w:id="15"/>
    </w:p>
    <w:p w14:paraId="255566D6" w14:textId="6947B58C" w:rsidR="00035499" w:rsidRPr="0012522B" w:rsidRDefault="00035499" w:rsidP="002D2BFA">
      <w:pPr>
        <w:ind w:left="426"/>
        <w:rPr>
          <w:i/>
          <w:iCs/>
          <w:lang w:val="da-DK"/>
        </w:rPr>
      </w:pPr>
      <w:r w:rsidRPr="0012522B">
        <w:rPr>
          <w:lang w:val="da-DK"/>
        </w:rPr>
        <w:t xml:space="preserve">Bestyrelsen har løbende ansvar for at sikre, at sekretariatet leverer ydelser af den </w:t>
      </w:r>
      <w:r>
        <w:rPr>
          <w:lang w:val="da-DK"/>
        </w:rPr>
        <w:t>rigtige</w:t>
      </w:r>
      <w:r w:rsidRPr="0012522B">
        <w:rPr>
          <w:lang w:val="da-DK"/>
        </w:rPr>
        <w:t xml:space="preserve"> kvalitet - på grundlag af organisationens strategiske mål og rammer</w:t>
      </w:r>
      <w:r w:rsidR="00021908">
        <w:rPr>
          <w:lang w:val="da-DK"/>
        </w:rPr>
        <w:t xml:space="preserve">. </w:t>
      </w:r>
      <w:r w:rsidR="00021908" w:rsidRPr="0012522B">
        <w:rPr>
          <w:lang w:val="da-DK"/>
        </w:rPr>
        <w:t>Dette gøres ved:</w:t>
      </w:r>
    </w:p>
    <w:p w14:paraId="17A2C502" w14:textId="25D654DE" w:rsidR="00DA49BA" w:rsidRDefault="00035499" w:rsidP="00C06E35">
      <w:pPr>
        <w:numPr>
          <w:ilvl w:val="0"/>
          <w:numId w:val="4"/>
        </w:numPr>
        <w:spacing w:after="0"/>
        <w:ind w:left="426"/>
        <w:rPr>
          <w:lang w:val="da-DK"/>
        </w:rPr>
      </w:pPr>
      <w:r w:rsidRPr="008254DE">
        <w:rPr>
          <w:lang w:val="da-DK"/>
        </w:rPr>
        <w:t xml:space="preserve">Orientering om årlige rapporteringer til CISUs </w:t>
      </w:r>
      <w:r w:rsidR="003C61E8">
        <w:rPr>
          <w:lang w:val="da-DK"/>
        </w:rPr>
        <w:t>donorer</w:t>
      </w:r>
      <w:r w:rsidRPr="008254DE">
        <w:rPr>
          <w:lang w:val="da-DK"/>
        </w:rPr>
        <w:t xml:space="preserve"> (fx til Udenrigsministeriet).</w:t>
      </w:r>
      <w:r w:rsidR="008C2C03" w:rsidRPr="008254DE">
        <w:rPr>
          <w:lang w:val="da-DK"/>
        </w:rPr>
        <w:t xml:space="preserve"> </w:t>
      </w:r>
    </w:p>
    <w:p w14:paraId="14204F83" w14:textId="3BF8FC31" w:rsidR="00F201FC" w:rsidRDefault="00F201FC" w:rsidP="00C06E35">
      <w:pPr>
        <w:numPr>
          <w:ilvl w:val="0"/>
          <w:numId w:val="4"/>
        </w:numPr>
        <w:spacing w:after="0"/>
        <w:ind w:left="426"/>
        <w:rPr>
          <w:lang w:val="da-DK"/>
        </w:rPr>
      </w:pPr>
      <w:r w:rsidRPr="0029166C">
        <w:rPr>
          <w:lang w:val="da-DK"/>
        </w:rPr>
        <w:t>Godkendelse af</w:t>
      </w:r>
      <w:r>
        <w:rPr>
          <w:lang w:val="da-DK"/>
        </w:rPr>
        <w:t xml:space="preserve"> sekretariatets</w:t>
      </w:r>
      <w:r w:rsidRPr="0029166C">
        <w:rPr>
          <w:lang w:val="da-DK"/>
        </w:rPr>
        <w:t xml:space="preserve"> </w:t>
      </w:r>
      <w:r>
        <w:rPr>
          <w:lang w:val="da-DK"/>
        </w:rPr>
        <w:t>årlige organisatorisk</w:t>
      </w:r>
      <w:r w:rsidR="002000D2">
        <w:rPr>
          <w:lang w:val="da-DK"/>
        </w:rPr>
        <w:t>e</w:t>
      </w:r>
      <w:r>
        <w:rPr>
          <w:lang w:val="da-DK"/>
        </w:rPr>
        <w:t xml:space="preserve"> og personalemæssig</w:t>
      </w:r>
      <w:r w:rsidR="002000D2">
        <w:rPr>
          <w:lang w:val="da-DK"/>
        </w:rPr>
        <w:t>e</w:t>
      </w:r>
      <w:r>
        <w:rPr>
          <w:lang w:val="da-DK"/>
        </w:rPr>
        <w:t xml:space="preserve"> status og udvikling</w:t>
      </w:r>
      <w:r w:rsidR="00CA17C3">
        <w:rPr>
          <w:lang w:val="da-DK"/>
        </w:rPr>
        <w:t>.</w:t>
      </w:r>
    </w:p>
    <w:p w14:paraId="306D55B3" w14:textId="5F72AF3B" w:rsidR="00E3690E" w:rsidRDefault="004D2A33" w:rsidP="00C06E35">
      <w:pPr>
        <w:numPr>
          <w:ilvl w:val="0"/>
          <w:numId w:val="4"/>
        </w:numPr>
        <w:spacing w:after="0"/>
        <w:ind w:left="426"/>
        <w:rPr>
          <w:lang w:val="da-DK"/>
        </w:rPr>
      </w:pPr>
      <w:r w:rsidRPr="00217ADC">
        <w:rPr>
          <w:lang w:val="da-DK"/>
        </w:rPr>
        <w:t xml:space="preserve">Et årligt møde med monitorering af sekretariatets arbejdsgrupper på dagsordenen med et særligt fokus på de generalforsamlings vedtagne prioriteter for </w:t>
      </w:r>
      <w:commentRangeStart w:id="16"/>
      <w:r w:rsidRPr="00217ADC">
        <w:rPr>
          <w:lang w:val="da-DK"/>
        </w:rPr>
        <w:t>bestyrelsen</w:t>
      </w:r>
      <w:commentRangeEnd w:id="16"/>
      <w:r w:rsidR="005E6F2B">
        <w:rPr>
          <w:rStyle w:val="Kommentarhenvisning"/>
        </w:rPr>
        <w:commentReference w:id="16"/>
      </w:r>
      <w:r w:rsidR="00642ADB" w:rsidRPr="00217ADC">
        <w:rPr>
          <w:lang w:val="da-DK"/>
        </w:rPr>
        <w:t>,</w:t>
      </w:r>
    </w:p>
    <w:p w14:paraId="3109E929" w14:textId="5365D159" w:rsidR="00C34BDA" w:rsidRDefault="003B47A5" w:rsidP="00C06E35">
      <w:pPr>
        <w:numPr>
          <w:ilvl w:val="0"/>
          <w:numId w:val="4"/>
        </w:numPr>
        <w:spacing w:after="0"/>
        <w:ind w:left="426"/>
        <w:rPr>
          <w:lang w:val="da-DK"/>
        </w:rPr>
      </w:pPr>
      <w:r w:rsidRPr="00C740FE">
        <w:rPr>
          <w:lang w:val="da-DK"/>
        </w:rPr>
        <w:t xml:space="preserve">I forbindelse med monitorering af </w:t>
      </w:r>
      <w:r w:rsidR="00C740FE" w:rsidRPr="00C740FE">
        <w:rPr>
          <w:lang w:val="da-DK"/>
        </w:rPr>
        <w:t xml:space="preserve">årlige rapporteringer til </w:t>
      </w:r>
      <w:r w:rsidR="000540A5">
        <w:rPr>
          <w:lang w:val="da-DK"/>
        </w:rPr>
        <w:t>donor</w:t>
      </w:r>
      <w:r w:rsidR="0017672C">
        <w:rPr>
          <w:lang w:val="da-DK"/>
        </w:rPr>
        <w:t>er</w:t>
      </w:r>
      <w:r w:rsidR="00C740FE" w:rsidRPr="00C740FE">
        <w:rPr>
          <w:lang w:val="da-DK"/>
        </w:rPr>
        <w:t xml:space="preserve"> og i forbindelse med monitorering af sekretariatets </w:t>
      </w:r>
      <w:r w:rsidR="00C904E1">
        <w:rPr>
          <w:lang w:val="da-DK"/>
        </w:rPr>
        <w:t>arbejde</w:t>
      </w:r>
      <w:r w:rsidR="00C740FE" w:rsidRPr="00C740FE">
        <w:rPr>
          <w:lang w:val="da-DK"/>
        </w:rPr>
        <w:t xml:space="preserve">, har </w:t>
      </w:r>
      <w:r w:rsidR="00C740FE">
        <w:rPr>
          <w:lang w:val="da-DK"/>
        </w:rPr>
        <w:t>bestyrelsen særligt et ansvar for</w:t>
      </w:r>
      <w:r w:rsidR="008404D3">
        <w:rPr>
          <w:lang w:val="da-DK"/>
        </w:rPr>
        <w:t>,</w:t>
      </w:r>
      <w:r w:rsidR="00C740FE">
        <w:rPr>
          <w:lang w:val="da-DK"/>
        </w:rPr>
        <w:t xml:space="preserve"> </w:t>
      </w:r>
      <w:r w:rsidR="00FC0D0E">
        <w:rPr>
          <w:lang w:val="da-DK"/>
        </w:rPr>
        <w:t>at ydelser reflekterer medlemsorganisationernes behov</w:t>
      </w:r>
      <w:r w:rsidR="00C904E1">
        <w:rPr>
          <w:lang w:val="da-DK"/>
        </w:rPr>
        <w:t>.</w:t>
      </w:r>
    </w:p>
    <w:p w14:paraId="2CED0375" w14:textId="1C6E60E0" w:rsidR="004D2A33" w:rsidRDefault="004D2A33" w:rsidP="00C06E35">
      <w:pPr>
        <w:numPr>
          <w:ilvl w:val="0"/>
          <w:numId w:val="4"/>
        </w:numPr>
        <w:spacing w:after="0"/>
        <w:ind w:left="426"/>
        <w:rPr>
          <w:lang w:val="da-DK"/>
        </w:rPr>
      </w:pPr>
      <w:r w:rsidRPr="0029166C">
        <w:rPr>
          <w:lang w:val="da-DK"/>
        </w:rPr>
        <w:t>Deltagelse i udarbejdelse og fremlæggelse af den årlige beretning og regnskab til generalforsamlingen</w:t>
      </w:r>
      <w:r>
        <w:rPr>
          <w:lang w:val="da-DK"/>
        </w:rPr>
        <w:t xml:space="preserve">. </w:t>
      </w:r>
    </w:p>
    <w:p w14:paraId="3B91DFB3" w14:textId="178C7709" w:rsidR="00035499" w:rsidRDefault="00035499" w:rsidP="00C06E35">
      <w:pPr>
        <w:numPr>
          <w:ilvl w:val="0"/>
          <w:numId w:val="4"/>
        </w:numPr>
        <w:spacing w:after="0"/>
        <w:ind w:left="426"/>
        <w:rPr>
          <w:lang w:val="da-DK"/>
        </w:rPr>
      </w:pPr>
      <w:r w:rsidRPr="00612D52">
        <w:rPr>
          <w:lang w:val="da-DK"/>
        </w:rPr>
        <w:t xml:space="preserve">Kommenterer og godkender udkast til </w:t>
      </w:r>
      <w:proofErr w:type="gramStart"/>
      <w:r w:rsidR="009A2100" w:rsidRPr="00612D52">
        <w:rPr>
          <w:lang w:val="da-DK"/>
        </w:rPr>
        <w:t xml:space="preserve">nye </w:t>
      </w:r>
      <w:r w:rsidR="00123280" w:rsidRPr="00123280">
        <w:rPr>
          <w:rFonts w:ascii="Segoe UI" w:hAnsi="Segoe UI" w:cs="Segoe UI"/>
          <w:sz w:val="18"/>
          <w:szCs w:val="18"/>
          <w:lang w:val="da-DK"/>
        </w:rPr>
        <w:t xml:space="preserve"> </w:t>
      </w:r>
      <w:r w:rsidR="00123280" w:rsidRPr="00612D52">
        <w:rPr>
          <w:lang w:val="da-DK"/>
        </w:rPr>
        <w:t>puljeretningslinjer</w:t>
      </w:r>
      <w:proofErr w:type="gramEnd"/>
      <w:r w:rsidR="00123280" w:rsidRPr="00123280">
        <w:rPr>
          <w:lang w:val="da-DK"/>
        </w:rPr>
        <w:t xml:space="preserve"> eller ved markante </w:t>
      </w:r>
      <w:r w:rsidR="00123280">
        <w:rPr>
          <w:lang w:val="da-DK"/>
        </w:rPr>
        <w:t xml:space="preserve">ændringer af eksisterende </w:t>
      </w:r>
      <w:r w:rsidR="002D10F4">
        <w:rPr>
          <w:lang w:val="da-DK"/>
        </w:rPr>
        <w:t>pulje</w:t>
      </w:r>
      <w:r w:rsidR="00123280">
        <w:rPr>
          <w:lang w:val="da-DK"/>
        </w:rPr>
        <w:t>retningslinjer</w:t>
      </w:r>
      <w:r w:rsidRPr="00612D52">
        <w:rPr>
          <w:lang w:val="da-DK"/>
        </w:rPr>
        <w:t>, før de sendes i høring. Dette gøres med øje for CISUs samlede interesser og strategiske retning. Derefter kan bestyrelsesmedlemmer - som menige repræsentanter for egne organisationer - komme med input i selve høringsfasen, hvis de ønsker.</w:t>
      </w:r>
    </w:p>
    <w:p w14:paraId="1BD08CDC" w14:textId="0A26ABF1" w:rsidR="00F7526C" w:rsidRDefault="00401B7D" w:rsidP="00C06E35">
      <w:pPr>
        <w:numPr>
          <w:ilvl w:val="0"/>
          <w:numId w:val="4"/>
        </w:numPr>
        <w:spacing w:after="0"/>
        <w:ind w:left="426"/>
        <w:rPr>
          <w:lang w:val="da-DK"/>
        </w:rPr>
      </w:pPr>
      <w:commentRangeStart w:id="17"/>
      <w:r w:rsidRPr="00231440">
        <w:rPr>
          <w:lang w:val="da-DK"/>
        </w:rPr>
        <w:t xml:space="preserve">Bestyrelsen godkender endelige retningslinjer </w:t>
      </w:r>
      <w:r w:rsidR="005D5702">
        <w:rPr>
          <w:lang w:val="da-DK"/>
        </w:rPr>
        <w:t xml:space="preserve">for Civilsamfundspuljen </w:t>
      </w:r>
      <w:r w:rsidRPr="00231440">
        <w:rPr>
          <w:lang w:val="da-DK"/>
        </w:rPr>
        <w:t xml:space="preserve">før de sendes til </w:t>
      </w:r>
      <w:r w:rsidR="00945991">
        <w:rPr>
          <w:lang w:val="da-DK"/>
        </w:rPr>
        <w:t>Udenrigsministeriet</w:t>
      </w:r>
      <w:r w:rsidRPr="00231440">
        <w:rPr>
          <w:lang w:val="da-DK"/>
        </w:rPr>
        <w:t>.</w:t>
      </w:r>
      <w:commentRangeEnd w:id="17"/>
      <w:r w:rsidR="00023E7D">
        <w:rPr>
          <w:rStyle w:val="Kommentarhenvisning"/>
        </w:rPr>
        <w:commentReference w:id="17"/>
      </w:r>
    </w:p>
    <w:p w14:paraId="3C81C318" w14:textId="66E3D2D9" w:rsidR="00A02850" w:rsidRDefault="00153A27" w:rsidP="00C06E35">
      <w:pPr>
        <w:numPr>
          <w:ilvl w:val="0"/>
          <w:numId w:val="4"/>
        </w:numPr>
        <w:spacing w:after="0"/>
        <w:ind w:left="426"/>
        <w:rPr>
          <w:lang w:val="da-DK"/>
        </w:rPr>
      </w:pPr>
      <w:r>
        <w:rPr>
          <w:lang w:val="da-DK"/>
        </w:rPr>
        <w:t>Monitorere armslængdeprincippet mellem CISUs sekretariat (i form af rådgivning og forvaltning) og bevillingssystemet (som træffer afgørelser om bevillinger).</w:t>
      </w:r>
      <w:r w:rsidR="00A02850">
        <w:rPr>
          <w:lang w:val="da-DK"/>
        </w:rPr>
        <w:t xml:space="preserve"> For Civilsamfundspuljen gøres dette </w:t>
      </w:r>
      <w:r w:rsidR="00570FB6">
        <w:rPr>
          <w:lang w:val="da-DK"/>
        </w:rPr>
        <w:t>ved</w:t>
      </w:r>
      <w:r w:rsidR="00A02850">
        <w:rPr>
          <w:lang w:val="da-DK"/>
        </w:rPr>
        <w:t>:</w:t>
      </w:r>
    </w:p>
    <w:p w14:paraId="299FAC9C" w14:textId="5CF78A74" w:rsidR="00A02850" w:rsidRDefault="00570FB6" w:rsidP="00726FBE">
      <w:pPr>
        <w:numPr>
          <w:ilvl w:val="1"/>
          <w:numId w:val="4"/>
        </w:numPr>
        <w:spacing w:after="0"/>
        <w:rPr>
          <w:lang w:val="da-DK"/>
        </w:rPr>
      </w:pPr>
      <w:commentRangeStart w:id="18"/>
      <w:r>
        <w:rPr>
          <w:lang w:val="da-DK"/>
        </w:rPr>
        <w:t>At bestyrelsesmedlemmer k</w:t>
      </w:r>
      <w:r w:rsidR="00A02850">
        <w:rPr>
          <w:lang w:val="da-DK"/>
        </w:rPr>
        <w:t xml:space="preserve">an deltage som observatører til faglige dage, og/eller vælge at orientere sig i </w:t>
      </w:r>
      <w:commentRangeStart w:id="19"/>
      <w:r w:rsidR="00A02850">
        <w:rPr>
          <w:lang w:val="da-DK"/>
        </w:rPr>
        <w:t>materialer</w:t>
      </w:r>
      <w:commentRangeEnd w:id="19"/>
      <w:r w:rsidR="00A02850">
        <w:rPr>
          <w:lang w:val="da-DK"/>
        </w:rPr>
        <w:t xml:space="preserve"> og referater</w:t>
      </w:r>
      <w:r w:rsidR="00A02850">
        <w:commentReference w:id="19"/>
      </w:r>
      <w:r w:rsidR="00A02850" w:rsidRPr="088D9A03">
        <w:rPr>
          <w:lang w:val="da-DK"/>
        </w:rPr>
        <w:t>.</w:t>
      </w:r>
    </w:p>
    <w:p w14:paraId="6DADAA5F" w14:textId="6923D110" w:rsidR="00A02850" w:rsidRPr="00F7526C" w:rsidRDefault="00570FB6" w:rsidP="00726FBE">
      <w:pPr>
        <w:numPr>
          <w:ilvl w:val="1"/>
          <w:numId w:val="4"/>
        </w:numPr>
        <w:spacing w:after="0"/>
        <w:rPr>
          <w:lang w:val="da-DK"/>
        </w:rPr>
      </w:pPr>
      <w:r>
        <w:rPr>
          <w:lang w:val="da-DK"/>
        </w:rPr>
        <w:t>At bestyrelsen er a</w:t>
      </w:r>
      <w:r w:rsidR="00A02850" w:rsidRPr="00F7526C">
        <w:rPr>
          <w:lang w:val="da-DK"/>
        </w:rPr>
        <w:t xml:space="preserve">nsvarlig for udpegning af medlemmer til </w:t>
      </w:r>
      <w:r w:rsidR="00A02850">
        <w:rPr>
          <w:lang w:val="da-DK"/>
        </w:rPr>
        <w:t>Civilsamfundspuljens</w:t>
      </w:r>
      <w:r w:rsidR="00A02850" w:rsidRPr="00F7526C">
        <w:rPr>
          <w:lang w:val="da-DK"/>
        </w:rPr>
        <w:t xml:space="preserve"> bevillingsudvalg </w:t>
      </w:r>
      <w:r w:rsidR="00C446A9">
        <w:rPr>
          <w:lang w:val="da-DK"/>
        </w:rPr>
        <w:t xml:space="preserve">samt orienteres </w:t>
      </w:r>
      <w:commentRangeStart w:id="20"/>
      <w:commentRangeEnd w:id="20"/>
      <w:r w:rsidR="00A02850" w:rsidDel="00C446A9">
        <w:commentReference w:id="20"/>
      </w:r>
      <w:r w:rsidR="00A02850" w:rsidRPr="00F7526C">
        <w:rPr>
          <w:lang w:val="da-DK"/>
        </w:rPr>
        <w:t>om udpegninger i bevillingsudvalgene for andre CISU forvaltede puljer.</w:t>
      </w:r>
      <w:commentRangeEnd w:id="18"/>
      <w:r w:rsidR="00EF7C09">
        <w:rPr>
          <w:rStyle w:val="Kommentarhenvisning"/>
        </w:rPr>
        <w:commentReference w:id="18"/>
      </w:r>
    </w:p>
    <w:p w14:paraId="47751C1D" w14:textId="40337FCF" w:rsidR="005D51E7" w:rsidRPr="006A32AE" w:rsidRDefault="00153A27" w:rsidP="00CE24E3">
      <w:pPr>
        <w:numPr>
          <w:ilvl w:val="0"/>
          <w:numId w:val="4"/>
        </w:numPr>
        <w:spacing w:after="0"/>
        <w:ind w:left="426"/>
        <w:rPr>
          <w:lang w:val="da-DK"/>
        </w:rPr>
      </w:pPr>
      <w:r w:rsidRPr="006A32AE">
        <w:rPr>
          <w:lang w:val="da-DK"/>
        </w:rPr>
        <w:t xml:space="preserve"> </w:t>
      </w:r>
      <w:r w:rsidR="00F96856" w:rsidRPr="006A32AE">
        <w:rPr>
          <w:lang w:val="da-DK"/>
        </w:rPr>
        <w:t xml:space="preserve">Deltage i </w:t>
      </w:r>
      <w:r w:rsidR="00315391" w:rsidRPr="006A32AE">
        <w:rPr>
          <w:lang w:val="da-DK"/>
        </w:rPr>
        <w:t xml:space="preserve">klagegrupper baseret på CISUs adfærdskodeks og rotationsprincip blandt bestyrelsesmedlemmer. </w:t>
      </w:r>
    </w:p>
    <w:p w14:paraId="04B2FF6A" w14:textId="77777777" w:rsidR="00AB0C17" w:rsidRDefault="00035499" w:rsidP="00C06E35">
      <w:pPr>
        <w:numPr>
          <w:ilvl w:val="0"/>
          <w:numId w:val="4"/>
        </w:numPr>
        <w:spacing w:after="0"/>
        <w:ind w:left="426"/>
        <w:rPr>
          <w:lang w:val="da-DK"/>
        </w:rPr>
      </w:pPr>
      <w:r>
        <w:rPr>
          <w:lang w:val="da-DK"/>
        </w:rPr>
        <w:t xml:space="preserve">Risikostyring; herunder drøftelser af potentielle risici for organisationen. Bestyrelsen vil </w:t>
      </w:r>
      <w:r w:rsidR="005E32F7">
        <w:rPr>
          <w:lang w:val="da-DK"/>
        </w:rPr>
        <w:t xml:space="preserve">som led i dette </w:t>
      </w:r>
      <w:r>
        <w:rPr>
          <w:lang w:val="da-DK"/>
        </w:rPr>
        <w:t>årligt blive orienteret om afsluttede klagesager og få givet et overblik over verserende sager om uregelmæssigheder (C-sager) i puljebevillinger.</w:t>
      </w:r>
    </w:p>
    <w:p w14:paraId="7640D7AE" w14:textId="77777777" w:rsidR="005E6F2B" w:rsidRDefault="005E6F2B" w:rsidP="00C06E35">
      <w:pPr>
        <w:spacing w:after="0"/>
        <w:rPr>
          <w:b/>
          <w:bCs/>
          <w:lang w:val="da-DK"/>
        </w:rPr>
      </w:pPr>
    </w:p>
    <w:p w14:paraId="401250A4" w14:textId="122758D2" w:rsidR="00035499" w:rsidRPr="00231CF9" w:rsidRDefault="00566DC1" w:rsidP="00566DC1">
      <w:pPr>
        <w:pStyle w:val="Overskrift3"/>
        <w:rPr>
          <w:lang w:val="da-DK"/>
        </w:rPr>
      </w:pPr>
      <w:bookmarkStart w:id="21" w:name="_Toc198127025"/>
      <w:r w:rsidRPr="00231CF9">
        <w:rPr>
          <w:lang w:val="da-DK"/>
        </w:rPr>
        <w:t xml:space="preserve">B.3 </w:t>
      </w:r>
      <w:r w:rsidR="00231CF9">
        <w:rPr>
          <w:lang w:val="da-DK"/>
        </w:rPr>
        <w:t>S</w:t>
      </w:r>
      <w:r w:rsidR="00231CF9" w:rsidRPr="001212A4">
        <w:rPr>
          <w:lang w:val="da-DK"/>
        </w:rPr>
        <w:t>ikre den rette brug af midler</w:t>
      </w:r>
      <w:bookmarkEnd w:id="21"/>
    </w:p>
    <w:p w14:paraId="19AC7F11" w14:textId="77777777" w:rsidR="00035499" w:rsidRPr="0050639B" w:rsidRDefault="00035499" w:rsidP="002D2BFA">
      <w:pPr>
        <w:ind w:firstLine="66"/>
        <w:rPr>
          <w:lang w:val="da-DK"/>
        </w:rPr>
      </w:pPr>
      <w:r w:rsidRPr="00D17E2A">
        <w:rPr>
          <w:lang w:val="da-DK"/>
        </w:rPr>
        <w:t>Bestyrelsen har løbende ansvar for at monitorere forening</w:t>
      </w:r>
      <w:r>
        <w:rPr>
          <w:lang w:val="da-DK"/>
        </w:rPr>
        <w:t>en</w:t>
      </w:r>
      <w:r w:rsidRPr="00D17E2A">
        <w:rPr>
          <w:lang w:val="da-DK"/>
        </w:rPr>
        <w:t>s økonomi</w:t>
      </w:r>
      <w:r>
        <w:rPr>
          <w:lang w:val="da-DK"/>
        </w:rPr>
        <w:t>. Dette gøres ved:</w:t>
      </w:r>
    </w:p>
    <w:p w14:paraId="5B9EE585" w14:textId="77777777" w:rsidR="00451626" w:rsidRPr="0029166C" w:rsidRDefault="00451626" w:rsidP="00C06E35">
      <w:pPr>
        <w:numPr>
          <w:ilvl w:val="0"/>
          <w:numId w:val="4"/>
        </w:numPr>
        <w:spacing w:after="0"/>
        <w:ind w:left="426"/>
        <w:rPr>
          <w:lang w:val="da-DK"/>
        </w:rPr>
      </w:pPr>
      <w:r w:rsidRPr="0029166C">
        <w:rPr>
          <w:lang w:val="da-DK"/>
        </w:rPr>
        <w:t>Godkendelse af det årlige budget til forelæggelse på generalforsamlingen (marts)</w:t>
      </w:r>
      <w:r>
        <w:rPr>
          <w:lang w:val="da-DK"/>
        </w:rPr>
        <w:t>.</w:t>
      </w:r>
    </w:p>
    <w:p w14:paraId="76200863" w14:textId="77777777" w:rsidR="001812BA" w:rsidRPr="0029166C" w:rsidRDefault="001812BA" w:rsidP="00C06E35">
      <w:pPr>
        <w:numPr>
          <w:ilvl w:val="0"/>
          <w:numId w:val="4"/>
        </w:numPr>
        <w:spacing w:after="0"/>
        <w:ind w:left="426"/>
        <w:rPr>
          <w:lang w:val="da-DK"/>
        </w:rPr>
      </w:pPr>
      <w:r w:rsidRPr="0029166C">
        <w:rPr>
          <w:lang w:val="da-DK"/>
        </w:rPr>
        <w:t>Godkendelse af udkast til budget for aftale med Udenrigsministeriet</w:t>
      </w:r>
      <w:r>
        <w:rPr>
          <w:lang w:val="da-DK"/>
        </w:rPr>
        <w:t xml:space="preserve"> og eventuelle andre donorer.</w:t>
      </w:r>
    </w:p>
    <w:p w14:paraId="099380B4" w14:textId="2E254C4E" w:rsidR="00035499" w:rsidRPr="0029166C" w:rsidRDefault="00035499" w:rsidP="00C06E35">
      <w:pPr>
        <w:numPr>
          <w:ilvl w:val="0"/>
          <w:numId w:val="4"/>
        </w:numPr>
        <w:spacing w:after="0"/>
        <w:ind w:left="426"/>
        <w:rPr>
          <w:lang w:val="da-DK"/>
        </w:rPr>
      </w:pPr>
      <w:r w:rsidRPr="0029166C">
        <w:rPr>
          <w:lang w:val="da-DK"/>
        </w:rPr>
        <w:t>Godkendelse af væsentlige budgetrevisioner (marts, september og efter behov</w:t>
      </w:r>
      <w:r w:rsidR="00F97E72">
        <w:rPr>
          <w:lang w:val="da-DK"/>
        </w:rPr>
        <w:t>)</w:t>
      </w:r>
      <w:r>
        <w:rPr>
          <w:lang w:val="da-DK"/>
        </w:rPr>
        <w:t>.</w:t>
      </w:r>
    </w:p>
    <w:p w14:paraId="56950E99" w14:textId="77777777" w:rsidR="00451626" w:rsidRPr="0029166C" w:rsidRDefault="00451626" w:rsidP="00C06E35">
      <w:pPr>
        <w:numPr>
          <w:ilvl w:val="0"/>
          <w:numId w:val="4"/>
        </w:numPr>
        <w:spacing w:after="0"/>
        <w:ind w:left="426"/>
        <w:rPr>
          <w:lang w:val="da-DK"/>
        </w:rPr>
      </w:pPr>
      <w:r w:rsidRPr="0029166C">
        <w:rPr>
          <w:lang w:val="da-DK"/>
        </w:rPr>
        <w:t>Godkendelse af det årlige regnskab til generalforsamlingen (marts)</w:t>
      </w:r>
      <w:r>
        <w:rPr>
          <w:lang w:val="da-DK"/>
        </w:rPr>
        <w:t>.</w:t>
      </w:r>
    </w:p>
    <w:p w14:paraId="44472B27" w14:textId="77777777" w:rsidR="00035499" w:rsidRPr="0029166C" w:rsidRDefault="00035499" w:rsidP="00C06E35">
      <w:pPr>
        <w:numPr>
          <w:ilvl w:val="0"/>
          <w:numId w:val="4"/>
        </w:numPr>
        <w:spacing w:after="0"/>
        <w:ind w:left="426"/>
        <w:rPr>
          <w:lang w:val="da-DK"/>
        </w:rPr>
      </w:pPr>
      <w:r w:rsidRPr="0029166C">
        <w:rPr>
          <w:lang w:val="da-DK"/>
        </w:rPr>
        <w:t>Godkendelse af en halvårsrapportering foretages af kassereren med en efterfølgende orientering til bestyrelsen (september)</w:t>
      </w:r>
      <w:r>
        <w:rPr>
          <w:lang w:val="da-DK"/>
        </w:rPr>
        <w:t>.</w:t>
      </w:r>
      <w:r w:rsidRPr="0029166C">
        <w:rPr>
          <w:lang w:val="da-DK"/>
        </w:rPr>
        <w:t xml:space="preserve"> </w:t>
      </w:r>
    </w:p>
    <w:p w14:paraId="794F4251" w14:textId="117C5CEB" w:rsidR="00035499" w:rsidRDefault="00035499" w:rsidP="00C06E35">
      <w:pPr>
        <w:numPr>
          <w:ilvl w:val="0"/>
          <w:numId w:val="4"/>
        </w:numPr>
        <w:spacing w:after="0"/>
        <w:ind w:left="426"/>
        <w:rPr>
          <w:lang w:val="da-DK"/>
        </w:rPr>
      </w:pPr>
      <w:commentRangeStart w:id="22"/>
      <w:r w:rsidRPr="0029166C">
        <w:rPr>
          <w:lang w:val="da-DK"/>
        </w:rPr>
        <w:t xml:space="preserve">Godkendelse af tilsagnshåndtering i Civilsamfundspuljen </w:t>
      </w:r>
      <w:r>
        <w:rPr>
          <w:lang w:val="da-DK"/>
        </w:rPr>
        <w:t xml:space="preserve">minimum to </w:t>
      </w:r>
      <w:r w:rsidRPr="0029166C">
        <w:rPr>
          <w:lang w:val="da-DK"/>
        </w:rPr>
        <w:t xml:space="preserve">gange årligt. </w:t>
      </w:r>
      <w:r>
        <w:rPr>
          <w:lang w:val="da-DK"/>
        </w:rPr>
        <w:t xml:space="preserve"> </w:t>
      </w:r>
      <w:commentRangeEnd w:id="22"/>
      <w:r w:rsidR="00947445">
        <w:rPr>
          <w:rStyle w:val="Kommentarhenvisning"/>
        </w:rPr>
        <w:commentReference w:id="22"/>
      </w:r>
    </w:p>
    <w:p w14:paraId="2830B6CD" w14:textId="77777777" w:rsidR="00231CF9" w:rsidRPr="0029166C" w:rsidRDefault="00231CF9" w:rsidP="00231CF9">
      <w:pPr>
        <w:spacing w:after="0"/>
        <w:ind w:left="426"/>
        <w:rPr>
          <w:lang w:val="da-DK"/>
        </w:rPr>
      </w:pPr>
    </w:p>
    <w:p w14:paraId="0241B8B8" w14:textId="302BFCB3" w:rsidR="00035499" w:rsidRPr="00F806D9" w:rsidRDefault="00566DC1" w:rsidP="00566DC1">
      <w:pPr>
        <w:pStyle w:val="Overskrift3"/>
        <w:rPr>
          <w:lang w:val="da-DK"/>
        </w:rPr>
      </w:pPr>
      <w:bookmarkStart w:id="23" w:name="_Toc198127026"/>
      <w:r>
        <w:rPr>
          <w:lang w:val="da-DK"/>
        </w:rPr>
        <w:t xml:space="preserve">B.4 </w:t>
      </w:r>
      <w:r w:rsidR="00231CF9">
        <w:rPr>
          <w:lang w:val="da-DK"/>
        </w:rPr>
        <w:t>S</w:t>
      </w:r>
      <w:r w:rsidR="00231CF9" w:rsidRPr="00187A70">
        <w:rPr>
          <w:lang w:val="da-DK"/>
        </w:rPr>
        <w:t xml:space="preserve">ikre </w:t>
      </w:r>
      <w:r w:rsidR="00231CF9" w:rsidRPr="00F7418B">
        <w:rPr>
          <w:lang w:val="da-DK"/>
        </w:rPr>
        <w:t>transparens</w:t>
      </w:r>
      <w:r w:rsidR="00231CF9" w:rsidRPr="001212A4">
        <w:rPr>
          <w:lang w:val="da-DK"/>
        </w:rPr>
        <w:t xml:space="preserve"> </w:t>
      </w:r>
      <w:r w:rsidR="00231CF9">
        <w:rPr>
          <w:lang w:val="da-DK"/>
        </w:rPr>
        <w:t xml:space="preserve">og ansvarlighed </w:t>
      </w:r>
      <w:r w:rsidR="00231CF9" w:rsidRPr="001212A4">
        <w:rPr>
          <w:lang w:val="da-DK"/>
        </w:rPr>
        <w:t>overfor medlemsorganisationerne</w:t>
      </w:r>
      <w:bookmarkEnd w:id="23"/>
    </w:p>
    <w:p w14:paraId="2E580EA9" w14:textId="4C8C8E10" w:rsidR="00035499" w:rsidRPr="00555E7E" w:rsidRDefault="00035499" w:rsidP="00C06E35">
      <w:pPr>
        <w:rPr>
          <w:i/>
          <w:iCs/>
          <w:lang w:val="da-DK"/>
        </w:rPr>
      </w:pPr>
      <w:r w:rsidRPr="6F424343">
        <w:rPr>
          <w:lang w:val="da-DK"/>
        </w:rPr>
        <w:t>Bestyrelsen har løbende ansvar for at sikre, at CISU lever op til sin rolle om at være transparent</w:t>
      </w:r>
      <w:r w:rsidR="00EC3BF0">
        <w:rPr>
          <w:lang w:val="da-DK"/>
        </w:rPr>
        <w:t xml:space="preserve"> og ansvarlig overfor medlemsorganisationer</w:t>
      </w:r>
      <w:r w:rsidRPr="6F424343">
        <w:rPr>
          <w:lang w:val="da-DK"/>
        </w:rPr>
        <w:t xml:space="preserve">. </w:t>
      </w:r>
      <w:r w:rsidR="00676D3E">
        <w:rPr>
          <w:lang w:val="da-DK"/>
        </w:rPr>
        <w:t>Dette gøres ved:</w:t>
      </w:r>
    </w:p>
    <w:p w14:paraId="03373C7F" w14:textId="29BA77A8" w:rsidR="00035499" w:rsidRDefault="004C5CDC" w:rsidP="00C06E35">
      <w:pPr>
        <w:numPr>
          <w:ilvl w:val="0"/>
          <w:numId w:val="4"/>
        </w:numPr>
        <w:spacing w:after="0"/>
        <w:ind w:left="357" w:hanging="357"/>
        <w:rPr>
          <w:lang w:val="da-DK"/>
        </w:rPr>
      </w:pPr>
      <w:r>
        <w:rPr>
          <w:lang w:val="da-DK"/>
        </w:rPr>
        <w:t>A</w:t>
      </w:r>
      <w:r w:rsidRPr="00F854F0">
        <w:rPr>
          <w:lang w:val="da-DK"/>
        </w:rPr>
        <w:t xml:space="preserve">t sikre fuld gennemsigtighed i </w:t>
      </w:r>
      <w:commentRangeStart w:id="24"/>
      <w:r w:rsidRPr="00F854F0">
        <w:rPr>
          <w:lang w:val="da-DK"/>
        </w:rPr>
        <w:t>beslutningsprocesser</w:t>
      </w:r>
      <w:commentRangeEnd w:id="24"/>
      <w:r w:rsidR="00A12EF9">
        <w:rPr>
          <w:rStyle w:val="Kommentarhenvisning"/>
        </w:rPr>
        <w:commentReference w:id="24"/>
      </w:r>
      <w:r>
        <w:rPr>
          <w:lang w:val="da-DK"/>
        </w:rPr>
        <w:t xml:space="preserve">. </w:t>
      </w:r>
    </w:p>
    <w:p w14:paraId="7918891C" w14:textId="0BC935C2" w:rsidR="00035499" w:rsidRPr="0029166C" w:rsidRDefault="00035499" w:rsidP="00C06E35">
      <w:pPr>
        <w:numPr>
          <w:ilvl w:val="0"/>
          <w:numId w:val="4"/>
        </w:numPr>
        <w:spacing w:after="0"/>
        <w:ind w:left="357" w:hanging="357"/>
        <w:rPr>
          <w:lang w:val="da-DK"/>
        </w:rPr>
      </w:pPr>
      <w:r w:rsidRPr="0029166C">
        <w:rPr>
          <w:lang w:val="da-DK"/>
        </w:rPr>
        <w:t>Bestyrelsens møder er åbne for medlem</w:t>
      </w:r>
      <w:r>
        <w:rPr>
          <w:lang w:val="da-DK"/>
        </w:rPr>
        <w:t>sorganisationerne</w:t>
      </w:r>
      <w:r w:rsidRPr="0029166C">
        <w:rPr>
          <w:lang w:val="da-DK"/>
        </w:rPr>
        <w:t xml:space="preserve"> (</w:t>
      </w:r>
      <w:r w:rsidR="00AE067E">
        <w:rPr>
          <w:lang w:val="da-DK"/>
        </w:rPr>
        <w:t xml:space="preserve">jf. </w:t>
      </w:r>
      <w:r w:rsidRPr="0029166C">
        <w:rPr>
          <w:lang w:val="da-DK"/>
        </w:rPr>
        <w:t>bestyrelsens forretningsorden)</w:t>
      </w:r>
      <w:r w:rsidR="00DA17B2">
        <w:rPr>
          <w:lang w:val="da-DK"/>
        </w:rPr>
        <w:t>.</w:t>
      </w:r>
      <w:r w:rsidRPr="0029166C">
        <w:rPr>
          <w:lang w:val="da-DK"/>
        </w:rPr>
        <w:t>  </w:t>
      </w:r>
    </w:p>
    <w:p w14:paraId="3D50E120" w14:textId="77777777" w:rsidR="00035499" w:rsidRPr="0029166C" w:rsidRDefault="00035499" w:rsidP="00C06E35">
      <w:pPr>
        <w:numPr>
          <w:ilvl w:val="0"/>
          <w:numId w:val="4"/>
        </w:numPr>
        <w:spacing w:after="0"/>
        <w:ind w:left="357" w:hanging="357"/>
        <w:rPr>
          <w:lang w:val="da-DK"/>
        </w:rPr>
      </w:pPr>
      <w:r w:rsidRPr="0029166C">
        <w:rPr>
          <w:lang w:val="da-DK"/>
        </w:rPr>
        <w:t>Bestyrelsen holder sig løbende orienteret og er i dialog om medlem</w:t>
      </w:r>
      <w:r>
        <w:rPr>
          <w:lang w:val="da-DK"/>
        </w:rPr>
        <w:t>sorganisationerne</w:t>
      </w:r>
      <w:r w:rsidRPr="0029166C">
        <w:rPr>
          <w:lang w:val="da-DK"/>
        </w:rPr>
        <w:t xml:space="preserve">s forhold og fremtidige </w:t>
      </w:r>
      <w:r>
        <w:rPr>
          <w:lang w:val="da-DK"/>
        </w:rPr>
        <w:t xml:space="preserve">behov og </w:t>
      </w:r>
      <w:r w:rsidRPr="0029166C">
        <w:rPr>
          <w:lang w:val="da-DK"/>
        </w:rPr>
        <w:t>ønsker til CISUs virke. Dette foregår blandt andet ved bestyrelsesmedlemmernes deltagelse i kurser</w:t>
      </w:r>
      <w:r>
        <w:rPr>
          <w:lang w:val="da-DK"/>
        </w:rPr>
        <w:t>, højskoleweekender</w:t>
      </w:r>
      <w:r w:rsidRPr="0029166C">
        <w:rPr>
          <w:lang w:val="da-DK"/>
        </w:rPr>
        <w:t xml:space="preserve"> og på medlemsmøder</w:t>
      </w:r>
    </w:p>
    <w:p w14:paraId="48342E64" w14:textId="77777777" w:rsidR="00C875ED" w:rsidRDefault="00035499" w:rsidP="00C06E35">
      <w:pPr>
        <w:numPr>
          <w:ilvl w:val="0"/>
          <w:numId w:val="4"/>
        </w:numPr>
        <w:spacing w:after="0"/>
        <w:ind w:left="357" w:hanging="357"/>
        <w:rPr>
          <w:lang w:val="da-DK"/>
        </w:rPr>
      </w:pPr>
      <w:r w:rsidRPr="0029166C">
        <w:rPr>
          <w:lang w:val="da-DK"/>
        </w:rPr>
        <w:t>Når det findes relevant, kommunikerer bestyrelsen med medlem</w:t>
      </w:r>
      <w:r>
        <w:rPr>
          <w:lang w:val="da-DK"/>
        </w:rPr>
        <w:t>sorganisationerne</w:t>
      </w:r>
      <w:r w:rsidRPr="0029166C">
        <w:rPr>
          <w:lang w:val="da-DK"/>
        </w:rPr>
        <w:t xml:space="preserve"> via de kommunikations</w:t>
      </w:r>
      <w:r>
        <w:rPr>
          <w:lang w:val="da-DK"/>
        </w:rPr>
        <w:t>kanaler</w:t>
      </w:r>
      <w:r w:rsidRPr="0029166C">
        <w:rPr>
          <w:lang w:val="da-DK"/>
        </w:rPr>
        <w:t xml:space="preserve"> CISU har til </w:t>
      </w:r>
      <w:commentRangeStart w:id="25"/>
      <w:r w:rsidRPr="0029166C">
        <w:rPr>
          <w:lang w:val="da-DK"/>
        </w:rPr>
        <w:t xml:space="preserve">rådighed </w:t>
      </w:r>
      <w:commentRangeEnd w:id="25"/>
      <w:r w:rsidR="009C05BC">
        <w:rPr>
          <w:rStyle w:val="Kommentarhenvisning"/>
        </w:rPr>
        <w:commentReference w:id="25"/>
      </w:r>
      <w:r w:rsidR="00C875ED" w:rsidRPr="00C875ED">
        <w:rPr>
          <w:lang w:val="da-DK"/>
        </w:rPr>
        <w:t xml:space="preserve"> </w:t>
      </w:r>
    </w:p>
    <w:p w14:paraId="2EBFB9E6" w14:textId="77777777" w:rsidR="00035499" w:rsidRDefault="00035499" w:rsidP="00C06E35">
      <w:pPr>
        <w:rPr>
          <w:rFonts w:asciiTheme="majorHAnsi" w:eastAsiaTheme="majorEastAsia" w:hAnsiTheme="majorHAnsi" w:cstheme="majorBidi"/>
          <w:b/>
          <w:caps/>
          <w:color w:val="18504E" w:themeColor="accent1" w:themeShade="BF"/>
          <w:sz w:val="40"/>
          <w:szCs w:val="40"/>
          <w:lang w:val="da-DK"/>
        </w:rPr>
      </w:pPr>
    </w:p>
    <w:p w14:paraId="428BB8AB" w14:textId="204D4F02" w:rsidR="0019756E" w:rsidRPr="007D6A27" w:rsidRDefault="00926F0C" w:rsidP="00C06E35">
      <w:pPr>
        <w:pStyle w:val="Overskrift2"/>
        <w:numPr>
          <w:ilvl w:val="0"/>
          <w:numId w:val="41"/>
        </w:numPr>
        <w:jc w:val="left"/>
        <w:rPr>
          <w:caps/>
        </w:rPr>
      </w:pPr>
      <w:bookmarkStart w:id="26" w:name="_Toc198127027"/>
      <w:r w:rsidRPr="007D6A27">
        <w:rPr>
          <w:caps/>
        </w:rPr>
        <w:t>Bestyrelsens forretningsorden</w:t>
      </w:r>
      <w:bookmarkEnd w:id="26"/>
    </w:p>
    <w:p w14:paraId="0F984138" w14:textId="35CB47A3" w:rsidR="00697F33" w:rsidRPr="007D6A27" w:rsidRDefault="00697F33" w:rsidP="00C06E35">
      <w:pPr>
        <w:pStyle w:val="Overskrift4"/>
      </w:pPr>
      <w:r w:rsidRPr="007D6A27">
        <w:t>Forretningsorden</w:t>
      </w:r>
      <w:r w:rsidR="00E72D59" w:rsidRPr="007D6A27">
        <w:t xml:space="preserve"> </w:t>
      </w:r>
    </w:p>
    <w:p w14:paraId="06DD7E3D" w14:textId="3F2C68F8" w:rsidR="00314B3D" w:rsidRPr="0029166C" w:rsidRDefault="007E6560" w:rsidP="00C06E35">
      <w:pPr>
        <w:suppressAutoHyphens/>
        <w:ind w:left="360"/>
        <w:rPr>
          <w:spacing w:val="-3"/>
          <w:lang w:val="da-DK"/>
        </w:rPr>
      </w:pPr>
      <w:r>
        <w:rPr>
          <w:spacing w:val="-3"/>
          <w:lang w:val="da-DK"/>
        </w:rPr>
        <w:t>I forlængelse af</w:t>
      </w:r>
      <w:r w:rsidR="00D27291" w:rsidRPr="0029166C">
        <w:rPr>
          <w:spacing w:val="-3"/>
          <w:lang w:val="da-DK"/>
        </w:rPr>
        <w:t xml:space="preserve"> vedtægterne fastsætter bestyrelsen selv sin forretningsorden. </w:t>
      </w:r>
      <w:r w:rsidR="00697F33">
        <w:rPr>
          <w:spacing w:val="-3"/>
          <w:lang w:val="da-DK"/>
        </w:rPr>
        <w:t>Dette sker p</w:t>
      </w:r>
      <w:r w:rsidR="00D27291" w:rsidRPr="0029166C">
        <w:rPr>
          <w:spacing w:val="-3"/>
          <w:lang w:val="da-DK"/>
        </w:rPr>
        <w:t xml:space="preserve">å det første møde efter generalforsamlingen for det kommende år. </w:t>
      </w:r>
    </w:p>
    <w:p w14:paraId="29AEAC7D" w14:textId="77777777" w:rsidR="00FB7B49" w:rsidRPr="00FB7B49" w:rsidRDefault="00FB7B49" w:rsidP="00C06E35">
      <w:pPr>
        <w:pStyle w:val="Overskrift4"/>
      </w:pPr>
      <w:r>
        <w:t>Ansvar</w:t>
      </w:r>
    </w:p>
    <w:p w14:paraId="79B6F6B3" w14:textId="6AEDB535" w:rsidR="00E578E4" w:rsidRPr="00FB7B49" w:rsidRDefault="00393753" w:rsidP="00C06E35">
      <w:pPr>
        <w:tabs>
          <w:tab w:val="left" w:pos="-720"/>
          <w:tab w:val="left" w:pos="0"/>
        </w:tabs>
        <w:suppressAutoHyphens/>
        <w:ind w:left="360"/>
        <w:rPr>
          <w:bCs/>
          <w:spacing w:val="-3"/>
          <w:lang w:val="da-DK"/>
        </w:rPr>
      </w:pPr>
      <w:r>
        <w:rPr>
          <w:bCs/>
          <w:spacing w:val="-3"/>
          <w:lang w:val="da-DK"/>
        </w:rPr>
        <w:t xml:space="preserve">Bestyrelsens ansvar </w:t>
      </w:r>
      <w:r w:rsidR="006462F8">
        <w:rPr>
          <w:bCs/>
          <w:spacing w:val="-3"/>
          <w:lang w:val="da-DK"/>
        </w:rPr>
        <w:t xml:space="preserve">er </w:t>
      </w:r>
      <w:r w:rsidR="009B7C3A">
        <w:rPr>
          <w:bCs/>
          <w:spacing w:val="-3"/>
          <w:lang w:val="da-DK"/>
        </w:rPr>
        <w:t xml:space="preserve">at arbejde for CISUs formål som beskrevet i </w:t>
      </w:r>
      <w:r w:rsidR="00B96781">
        <w:rPr>
          <w:bCs/>
          <w:spacing w:val="-3"/>
          <w:lang w:val="da-DK"/>
        </w:rPr>
        <w:t xml:space="preserve">§2 i CISUs vedtægter </w:t>
      </w:r>
      <w:r w:rsidR="009B7C3A">
        <w:rPr>
          <w:bCs/>
          <w:spacing w:val="-3"/>
          <w:lang w:val="da-DK"/>
        </w:rPr>
        <w:t xml:space="preserve">baseret på </w:t>
      </w:r>
      <w:r w:rsidR="00255F12">
        <w:rPr>
          <w:bCs/>
          <w:spacing w:val="-3"/>
          <w:lang w:val="da-DK"/>
        </w:rPr>
        <w:t xml:space="preserve">beskrivelse i nærværende </w:t>
      </w:r>
      <w:r w:rsidR="00E578E4">
        <w:rPr>
          <w:bCs/>
          <w:spacing w:val="-3"/>
          <w:lang w:val="da-DK"/>
        </w:rPr>
        <w:t>dokument</w:t>
      </w:r>
      <w:r w:rsidR="00B21E2B">
        <w:rPr>
          <w:bCs/>
          <w:spacing w:val="-3"/>
          <w:lang w:val="da-DK"/>
        </w:rPr>
        <w:t xml:space="preserve"> afsnit </w:t>
      </w:r>
      <w:commentRangeStart w:id="27"/>
      <w:r w:rsidR="00B21E2B">
        <w:rPr>
          <w:bCs/>
          <w:spacing w:val="-3"/>
          <w:lang w:val="da-DK"/>
        </w:rPr>
        <w:t>A</w:t>
      </w:r>
      <w:commentRangeEnd w:id="27"/>
      <w:r w:rsidR="00B42A62">
        <w:rPr>
          <w:rStyle w:val="Kommentarhenvisning"/>
        </w:rPr>
        <w:commentReference w:id="27"/>
      </w:r>
      <w:r w:rsidR="00B21E2B">
        <w:rPr>
          <w:bCs/>
          <w:spacing w:val="-3"/>
          <w:lang w:val="da-DK"/>
        </w:rPr>
        <w:t xml:space="preserve">. </w:t>
      </w:r>
    </w:p>
    <w:p w14:paraId="47F9A63E" w14:textId="2D1C0F4D" w:rsidR="00E71AD3" w:rsidRPr="00E71AD3" w:rsidRDefault="00E71AD3" w:rsidP="00C06E35">
      <w:pPr>
        <w:pStyle w:val="Overskrift4"/>
      </w:pPr>
      <w:r>
        <w:t>K</w:t>
      </w:r>
      <w:r w:rsidRPr="009C05BC">
        <w:t>onstituering</w:t>
      </w:r>
      <w:r w:rsidRPr="0029166C">
        <w:t xml:space="preserve"> </w:t>
      </w:r>
    </w:p>
    <w:p w14:paraId="58269378" w14:textId="2F1A081D" w:rsidR="0003639F" w:rsidRPr="00314B3D" w:rsidRDefault="00891569" w:rsidP="00C06E35">
      <w:pPr>
        <w:tabs>
          <w:tab w:val="left" w:pos="-720"/>
          <w:tab w:val="left" w:pos="0"/>
        </w:tabs>
        <w:suppressAutoHyphens/>
        <w:ind w:left="360"/>
        <w:rPr>
          <w:spacing w:val="-3"/>
          <w:lang w:val="da-DK"/>
        </w:rPr>
      </w:pPr>
      <w:r>
        <w:rPr>
          <w:spacing w:val="-3"/>
          <w:lang w:val="da-DK"/>
        </w:rPr>
        <w:t xml:space="preserve">I </w:t>
      </w:r>
      <w:r w:rsidR="00DC74D0">
        <w:rPr>
          <w:spacing w:val="-3"/>
          <w:lang w:val="da-DK"/>
        </w:rPr>
        <w:t xml:space="preserve">henhold til CISUs </w:t>
      </w:r>
      <w:r w:rsidR="00E71AD3" w:rsidRPr="0029166C">
        <w:rPr>
          <w:spacing w:val="-3"/>
          <w:lang w:val="da-DK"/>
        </w:rPr>
        <w:t xml:space="preserve">vedtægter </w:t>
      </w:r>
      <w:r w:rsidR="0003639F" w:rsidRPr="0003639F">
        <w:rPr>
          <w:spacing w:val="-3"/>
          <w:lang w:val="da-DK"/>
        </w:rPr>
        <w:t xml:space="preserve">konstituerer </w:t>
      </w:r>
      <w:r w:rsidR="0003639F">
        <w:rPr>
          <w:spacing w:val="-3"/>
          <w:lang w:val="da-DK"/>
        </w:rPr>
        <w:t>b</w:t>
      </w:r>
      <w:r w:rsidR="0003639F" w:rsidRPr="0003639F">
        <w:rPr>
          <w:spacing w:val="-3"/>
          <w:lang w:val="da-DK"/>
        </w:rPr>
        <w:t>estyrelsen sig selv, med forperson, næstforperson og kasserer</w:t>
      </w:r>
      <w:r w:rsidR="0003639F">
        <w:rPr>
          <w:spacing w:val="-3"/>
          <w:lang w:val="da-DK"/>
        </w:rPr>
        <w:t>.</w:t>
      </w:r>
      <w:r>
        <w:rPr>
          <w:spacing w:val="-3"/>
          <w:lang w:val="da-DK"/>
        </w:rPr>
        <w:t xml:space="preserve"> </w:t>
      </w:r>
      <w:commentRangeStart w:id="28"/>
      <w:r w:rsidR="00E71AD3" w:rsidRPr="0029166C">
        <w:rPr>
          <w:spacing w:val="-3"/>
          <w:lang w:val="da-DK"/>
        </w:rPr>
        <w:t>De</w:t>
      </w:r>
      <w:r>
        <w:rPr>
          <w:spacing w:val="-3"/>
          <w:lang w:val="da-DK"/>
        </w:rPr>
        <w:t xml:space="preserve">nne konstituering </w:t>
      </w:r>
      <w:r w:rsidR="006945F3">
        <w:rPr>
          <w:lang w:val="da-DK"/>
        </w:rPr>
        <w:t xml:space="preserve">sker </w:t>
      </w:r>
      <w:r w:rsidR="006945F3">
        <w:rPr>
          <w:spacing w:val="-3"/>
          <w:lang w:val="da-DK"/>
        </w:rPr>
        <w:t>p</w:t>
      </w:r>
      <w:r w:rsidR="006945F3" w:rsidRPr="0029166C">
        <w:rPr>
          <w:spacing w:val="-3"/>
          <w:lang w:val="da-DK"/>
        </w:rPr>
        <w:t>å det første møde efter generalforsamlingen</w:t>
      </w:r>
      <w:r w:rsidR="00E71AD3" w:rsidRPr="0029166C">
        <w:rPr>
          <w:spacing w:val="-3"/>
          <w:lang w:val="da-DK"/>
        </w:rPr>
        <w:t>.</w:t>
      </w:r>
      <w:commentRangeEnd w:id="28"/>
      <w:r w:rsidR="009A2905">
        <w:rPr>
          <w:rStyle w:val="Kommentarhenvisning"/>
        </w:rPr>
        <w:commentReference w:id="28"/>
      </w:r>
    </w:p>
    <w:p w14:paraId="65E09CEC" w14:textId="238888ED" w:rsidR="00EB4CC9" w:rsidRPr="007E6560" w:rsidRDefault="00D27291" w:rsidP="00C06E35">
      <w:pPr>
        <w:pStyle w:val="Overskrift4"/>
      </w:pPr>
      <w:r w:rsidRPr="007E6560">
        <w:t xml:space="preserve">Bestyrelsens </w:t>
      </w:r>
      <w:r w:rsidR="00EB4CC9" w:rsidRPr="007E6560">
        <w:t>årsmødeplan</w:t>
      </w:r>
    </w:p>
    <w:p w14:paraId="5D3A391A" w14:textId="137DC757" w:rsidR="00BB2D15" w:rsidRDefault="00E42D2A" w:rsidP="00C06E35">
      <w:pPr>
        <w:tabs>
          <w:tab w:val="left" w:pos="-720"/>
          <w:tab w:val="left" w:pos="0"/>
        </w:tabs>
        <w:suppressAutoHyphens/>
        <w:ind w:left="360"/>
        <w:rPr>
          <w:spacing w:val="-3"/>
          <w:lang w:val="da-DK"/>
        </w:rPr>
      </w:pPr>
      <w:r w:rsidRPr="0029166C">
        <w:rPr>
          <w:spacing w:val="-3"/>
          <w:lang w:val="da-DK"/>
        </w:rPr>
        <w:t xml:space="preserve">Bestyrelsen afholder </w:t>
      </w:r>
      <w:r>
        <w:rPr>
          <w:spacing w:val="-3"/>
          <w:lang w:val="da-DK"/>
        </w:rPr>
        <w:t>mindst fem</w:t>
      </w:r>
      <w:r w:rsidRPr="0029166C">
        <w:rPr>
          <w:spacing w:val="-3"/>
          <w:lang w:val="da-DK"/>
        </w:rPr>
        <w:t xml:space="preserve"> ordinære møder om året</w:t>
      </w:r>
      <w:r>
        <w:rPr>
          <w:spacing w:val="-3"/>
          <w:lang w:val="da-DK"/>
        </w:rPr>
        <w:t xml:space="preserve"> </w:t>
      </w:r>
      <w:r w:rsidR="008D3C0C">
        <w:rPr>
          <w:spacing w:val="-3"/>
          <w:lang w:val="da-DK"/>
        </w:rPr>
        <w:t xml:space="preserve">jf. CISUs vedtægter. </w:t>
      </w:r>
      <w:r w:rsidR="00BB2D15">
        <w:rPr>
          <w:spacing w:val="-3"/>
          <w:lang w:val="da-DK"/>
        </w:rPr>
        <w:t xml:space="preserve">Udover ordinære møder kan bestyrelsen afholde andre typer </w:t>
      </w:r>
      <w:r w:rsidR="003C7AF4">
        <w:rPr>
          <w:spacing w:val="-3"/>
          <w:lang w:val="da-DK"/>
        </w:rPr>
        <w:t>bestyrelses</w:t>
      </w:r>
      <w:r w:rsidR="00BB2D15">
        <w:rPr>
          <w:spacing w:val="-3"/>
          <w:lang w:val="da-DK"/>
        </w:rPr>
        <w:t>møder - uden beslutningspunkter - f.eks. interne tematiske møder i bestyrelsen.</w:t>
      </w:r>
    </w:p>
    <w:p w14:paraId="4EBE00CE" w14:textId="769D91CD" w:rsidR="00D27291" w:rsidRDefault="00014BDB" w:rsidP="00C06E35">
      <w:pPr>
        <w:tabs>
          <w:tab w:val="left" w:pos="-720"/>
          <w:tab w:val="left" w:pos="0"/>
        </w:tabs>
        <w:suppressAutoHyphens/>
        <w:ind w:left="360"/>
        <w:rPr>
          <w:spacing w:val="-3"/>
          <w:lang w:val="da-DK"/>
        </w:rPr>
      </w:pPr>
      <w:r>
        <w:rPr>
          <w:spacing w:val="-3"/>
          <w:lang w:val="da-DK"/>
        </w:rPr>
        <w:t>Bestyrelsen fastsætter til det første møde efter generalforsamlingen en årsmødeplan som afspejler bestyrelsens arbejdsopgaver</w:t>
      </w:r>
      <w:r w:rsidR="009B49EE">
        <w:rPr>
          <w:spacing w:val="-3"/>
          <w:lang w:val="da-DK"/>
        </w:rPr>
        <w:t xml:space="preserve"> </w:t>
      </w:r>
      <w:r w:rsidR="009B49EE">
        <w:rPr>
          <w:lang w:val="da-DK"/>
        </w:rPr>
        <w:t>samt</w:t>
      </w:r>
      <w:r w:rsidR="009B49EE" w:rsidRPr="00A37A14">
        <w:rPr>
          <w:lang w:val="da-DK"/>
        </w:rPr>
        <w:t xml:space="preserve"> sikrer en jævn fordeling af bestyrelsens arbejde over året</w:t>
      </w:r>
      <w:r w:rsidR="00A362C2">
        <w:rPr>
          <w:spacing w:val="-3"/>
          <w:lang w:val="da-DK"/>
        </w:rPr>
        <w:t>.</w:t>
      </w:r>
      <w:r w:rsidR="00AC41FB">
        <w:rPr>
          <w:spacing w:val="-3"/>
          <w:lang w:val="da-DK"/>
        </w:rPr>
        <w:t xml:space="preserve"> </w:t>
      </w:r>
      <w:r w:rsidR="00AC41FB" w:rsidRPr="0029166C">
        <w:rPr>
          <w:spacing w:val="-3"/>
          <w:lang w:val="da-DK"/>
        </w:rPr>
        <w:t>Alle punkter rejst af generalforsamling</w:t>
      </w:r>
      <w:r w:rsidR="00AC41FB">
        <w:rPr>
          <w:spacing w:val="-3"/>
          <w:lang w:val="da-DK"/>
        </w:rPr>
        <w:t xml:space="preserve"> skal ligeledes afspejles i årsmødeplanen</w:t>
      </w:r>
      <w:r w:rsidR="000946D5">
        <w:rPr>
          <w:spacing w:val="-3"/>
          <w:lang w:val="da-DK"/>
        </w:rPr>
        <w:t xml:space="preserve"> og optages på bestyrelsesmødedagsordenen</w:t>
      </w:r>
      <w:r w:rsidR="00AC41FB">
        <w:rPr>
          <w:spacing w:val="-3"/>
          <w:lang w:val="da-DK"/>
        </w:rPr>
        <w:t>.</w:t>
      </w:r>
    </w:p>
    <w:p w14:paraId="6E9F76CD" w14:textId="734DE65D" w:rsidR="00393EFA" w:rsidRDefault="00027A21" w:rsidP="00C06E35">
      <w:pPr>
        <w:tabs>
          <w:tab w:val="left" w:pos="-720"/>
          <w:tab w:val="left" w:pos="0"/>
        </w:tabs>
        <w:suppressAutoHyphens/>
        <w:ind w:left="360"/>
        <w:rPr>
          <w:spacing w:val="-3"/>
          <w:lang w:val="da-DK"/>
        </w:rPr>
      </w:pPr>
      <w:r w:rsidRPr="0029166C">
        <w:rPr>
          <w:spacing w:val="-3"/>
          <w:lang w:val="da-DK"/>
        </w:rPr>
        <w:t>En oversigt over bestyrelsens ordinære møder fremgår af hjemmesiden.</w:t>
      </w:r>
    </w:p>
    <w:p w14:paraId="7808D139" w14:textId="5DD3C86C" w:rsidR="00A362C2" w:rsidRPr="00192DA9" w:rsidRDefault="00D5724A" w:rsidP="00C06E35">
      <w:pPr>
        <w:pStyle w:val="Overskrift4"/>
      </w:pPr>
      <w:r w:rsidRPr="00192DA9">
        <w:t>Planlægning af b</w:t>
      </w:r>
      <w:r w:rsidR="00A362C2" w:rsidRPr="00192DA9">
        <w:t>estyrelsesmøder</w:t>
      </w:r>
    </w:p>
    <w:p w14:paraId="4A38975C" w14:textId="77777777" w:rsidR="000946D5" w:rsidRDefault="008D3C0C" w:rsidP="00C06E35">
      <w:pPr>
        <w:suppressAutoHyphens/>
        <w:ind w:left="360"/>
        <w:rPr>
          <w:spacing w:val="-3"/>
          <w:lang w:val="da-DK"/>
        </w:rPr>
      </w:pPr>
      <w:r>
        <w:rPr>
          <w:spacing w:val="-3"/>
          <w:lang w:val="da-DK"/>
        </w:rPr>
        <w:t>Bestyrelsesmøder</w:t>
      </w:r>
      <w:r w:rsidR="000D7BD7" w:rsidRPr="0029166C">
        <w:rPr>
          <w:spacing w:val="-3"/>
          <w:lang w:val="da-DK"/>
        </w:rPr>
        <w:t xml:space="preserve"> indkaldes af forpersonskab og sekretariatsledelse.</w:t>
      </w:r>
      <w:r w:rsidR="000D7BD7">
        <w:rPr>
          <w:spacing w:val="-3"/>
          <w:lang w:val="da-DK"/>
        </w:rPr>
        <w:t xml:space="preserve"> </w:t>
      </w:r>
    </w:p>
    <w:p w14:paraId="46E74E20" w14:textId="3F7A00FC" w:rsidR="005566EC" w:rsidRPr="0029166C" w:rsidRDefault="00484E62" w:rsidP="00C06E35">
      <w:pPr>
        <w:suppressAutoHyphens/>
        <w:ind w:left="360"/>
        <w:rPr>
          <w:lang w:val="da-DK"/>
        </w:rPr>
      </w:pPr>
      <w:r w:rsidRPr="00484E62">
        <w:rPr>
          <w:spacing w:val="-3"/>
          <w:lang w:val="da-DK"/>
        </w:rPr>
        <w:t>Mødetidspunktet skal som udgangspunkt varsles med mindst tre uge</w:t>
      </w:r>
      <w:r w:rsidR="00732962">
        <w:rPr>
          <w:spacing w:val="-3"/>
          <w:lang w:val="da-DK"/>
        </w:rPr>
        <w:t>r</w:t>
      </w:r>
      <w:commentRangeStart w:id="29"/>
      <w:r w:rsidRPr="00484E62">
        <w:rPr>
          <w:spacing w:val="-3"/>
          <w:lang w:val="da-DK"/>
        </w:rPr>
        <w:t>.</w:t>
      </w:r>
      <w:commentRangeEnd w:id="29"/>
      <w:r w:rsidR="00732962">
        <w:rPr>
          <w:rStyle w:val="Kommentarhenvisning"/>
        </w:rPr>
        <w:commentReference w:id="29"/>
      </w:r>
      <w:r>
        <w:rPr>
          <w:spacing w:val="-3"/>
          <w:lang w:val="da-DK"/>
        </w:rPr>
        <w:t xml:space="preserve"> </w:t>
      </w:r>
      <w:r w:rsidR="005566EC" w:rsidRPr="0029166C">
        <w:rPr>
          <w:lang w:val="da-DK"/>
        </w:rPr>
        <w:t xml:space="preserve">Bestyrelsen kan dog hasteindkaldes til møde - evt. </w:t>
      </w:r>
      <w:r w:rsidR="005566EC">
        <w:rPr>
          <w:lang w:val="da-DK"/>
        </w:rPr>
        <w:t>online</w:t>
      </w:r>
      <w:r w:rsidR="005566EC" w:rsidRPr="0029166C">
        <w:rPr>
          <w:lang w:val="da-DK"/>
        </w:rPr>
        <w:t xml:space="preserve"> - og</w:t>
      </w:r>
      <w:r w:rsidR="005566EC">
        <w:rPr>
          <w:lang w:val="da-DK"/>
        </w:rPr>
        <w:t>så</w:t>
      </w:r>
      <w:r w:rsidR="005566EC" w:rsidRPr="0029166C">
        <w:rPr>
          <w:lang w:val="da-DK"/>
        </w:rPr>
        <w:t xml:space="preserve"> eventuelt uden udsendelse af mødeindkaldelse og dagsorden, hvis principielle sager kræver omgående afgørelse.</w:t>
      </w:r>
    </w:p>
    <w:p w14:paraId="6FC9ED0F" w14:textId="6671A956" w:rsidR="00CD435C" w:rsidRDefault="005566EC" w:rsidP="00C06E35">
      <w:pPr>
        <w:tabs>
          <w:tab w:val="left" w:pos="-720"/>
          <w:tab w:val="left" w:pos="0"/>
        </w:tabs>
        <w:suppressAutoHyphens/>
        <w:ind w:left="360"/>
        <w:rPr>
          <w:spacing w:val="-3"/>
          <w:lang w:val="da-DK"/>
        </w:rPr>
      </w:pPr>
      <w:r w:rsidRPr="0029166C">
        <w:rPr>
          <w:spacing w:val="-3"/>
          <w:lang w:val="da-DK"/>
        </w:rPr>
        <w:t>Dagsorden fastlægges normalt af forperson, næstforperson og sekretariatsledelsen</w:t>
      </w:r>
      <w:r w:rsidR="00203D15">
        <w:rPr>
          <w:spacing w:val="-3"/>
          <w:lang w:val="da-DK"/>
        </w:rPr>
        <w:t xml:space="preserve"> med udgangspunkt i årsmødeplanen</w:t>
      </w:r>
      <w:r w:rsidRPr="0029166C">
        <w:rPr>
          <w:spacing w:val="-3"/>
          <w:lang w:val="da-DK"/>
        </w:rPr>
        <w:t xml:space="preserve">. </w:t>
      </w:r>
    </w:p>
    <w:p w14:paraId="32AD044F" w14:textId="3862CFCE" w:rsidR="005566EC" w:rsidRDefault="005566EC" w:rsidP="00C06E35">
      <w:pPr>
        <w:tabs>
          <w:tab w:val="left" w:pos="-720"/>
          <w:tab w:val="left" w:pos="0"/>
        </w:tabs>
        <w:suppressAutoHyphens/>
        <w:ind w:left="360"/>
        <w:rPr>
          <w:spacing w:val="-3"/>
          <w:lang w:val="da-DK"/>
        </w:rPr>
      </w:pPr>
      <w:r w:rsidRPr="0029166C">
        <w:rPr>
          <w:spacing w:val="-3"/>
          <w:lang w:val="da-DK"/>
        </w:rPr>
        <w:t>Bestyrelsesmedlemmer, der ønsker særskilte punkter optaget på dagsordenen, meddeler dette til</w:t>
      </w:r>
      <w:r>
        <w:rPr>
          <w:spacing w:val="-3"/>
          <w:lang w:val="da-DK"/>
        </w:rPr>
        <w:t xml:space="preserve"> foreningskonsulent med</w:t>
      </w:r>
      <w:r w:rsidRPr="0029166C">
        <w:rPr>
          <w:spacing w:val="-3"/>
          <w:lang w:val="da-DK"/>
        </w:rPr>
        <w:t xml:space="preserve"> forperson </w:t>
      </w:r>
      <w:r>
        <w:rPr>
          <w:spacing w:val="-3"/>
          <w:lang w:val="da-DK"/>
        </w:rPr>
        <w:t>og</w:t>
      </w:r>
      <w:r w:rsidRPr="0029166C">
        <w:rPr>
          <w:spacing w:val="-3"/>
          <w:lang w:val="da-DK"/>
        </w:rPr>
        <w:t xml:space="preserve"> sekretariatsledelse</w:t>
      </w:r>
      <w:r>
        <w:rPr>
          <w:spacing w:val="-3"/>
          <w:lang w:val="da-DK"/>
        </w:rPr>
        <w:t xml:space="preserve"> som CC</w:t>
      </w:r>
      <w:r w:rsidRPr="0029166C">
        <w:rPr>
          <w:spacing w:val="-3"/>
          <w:lang w:val="da-DK"/>
        </w:rPr>
        <w:t xml:space="preserve"> senest </w:t>
      </w:r>
      <w:r>
        <w:rPr>
          <w:spacing w:val="-3"/>
          <w:lang w:val="da-DK"/>
        </w:rPr>
        <w:t>ti</w:t>
      </w:r>
      <w:r w:rsidRPr="0029166C">
        <w:rPr>
          <w:spacing w:val="-3"/>
          <w:lang w:val="da-DK"/>
        </w:rPr>
        <w:t xml:space="preserve"> dage før mødet.</w:t>
      </w:r>
      <w:r w:rsidR="00A25194" w:rsidRPr="00A25194">
        <w:rPr>
          <w:spacing w:val="-3"/>
          <w:lang w:val="da-DK"/>
        </w:rPr>
        <w:t xml:space="preserve"> </w:t>
      </w:r>
      <w:r w:rsidR="00A25194" w:rsidRPr="0029166C">
        <w:rPr>
          <w:spacing w:val="-3"/>
          <w:lang w:val="da-DK"/>
        </w:rPr>
        <w:t>Alle punkter rejst af bestyrelsesmedlemmer skal optages på dagsordenen.</w:t>
      </w:r>
    </w:p>
    <w:p w14:paraId="229A796A" w14:textId="68567C7C" w:rsidR="00314B3D" w:rsidRDefault="005566EC" w:rsidP="00C06E35">
      <w:pPr>
        <w:tabs>
          <w:tab w:val="left" w:pos="-720"/>
          <w:tab w:val="left" w:pos="0"/>
        </w:tabs>
        <w:suppressAutoHyphens/>
        <w:ind w:left="360"/>
        <w:rPr>
          <w:spacing w:val="-3"/>
          <w:lang w:val="da-DK"/>
        </w:rPr>
      </w:pPr>
      <w:r w:rsidRPr="0029166C">
        <w:rPr>
          <w:spacing w:val="-3"/>
          <w:lang w:val="da-DK"/>
        </w:rPr>
        <w:t>Dagsorden</w:t>
      </w:r>
      <w:r>
        <w:rPr>
          <w:spacing w:val="-3"/>
          <w:lang w:val="da-DK"/>
        </w:rPr>
        <w:t xml:space="preserve"> og dertilhørende bilag</w:t>
      </w:r>
      <w:r w:rsidRPr="0029166C">
        <w:rPr>
          <w:spacing w:val="-3"/>
          <w:lang w:val="da-DK"/>
        </w:rPr>
        <w:t xml:space="preserve"> udsendes en uge før mødet</w:t>
      </w:r>
      <w:r w:rsidR="007D758C">
        <w:rPr>
          <w:spacing w:val="-3"/>
          <w:lang w:val="da-DK"/>
        </w:rPr>
        <w:t xml:space="preserve"> til bestyrelsen samt suppleanter, intern revisor og </w:t>
      </w:r>
      <w:r w:rsidR="00176E15">
        <w:rPr>
          <w:spacing w:val="-3"/>
          <w:lang w:val="da-DK"/>
        </w:rPr>
        <w:t>sekretariatets medarbejdere</w:t>
      </w:r>
      <w:r w:rsidRPr="0029166C">
        <w:rPr>
          <w:spacing w:val="-3"/>
          <w:lang w:val="da-DK"/>
        </w:rPr>
        <w:t xml:space="preserve">. </w:t>
      </w:r>
    </w:p>
    <w:p w14:paraId="1B59B4B2" w14:textId="77777777" w:rsidR="00D5724A" w:rsidRPr="00F327B2" w:rsidRDefault="00D5724A" w:rsidP="00C06E35">
      <w:pPr>
        <w:pStyle w:val="Overskrift4"/>
      </w:pPr>
      <w:r w:rsidRPr="00F327B2">
        <w:t>Afholdelse af bestyrelsesmøder</w:t>
      </w:r>
    </w:p>
    <w:p w14:paraId="5FF70B23" w14:textId="0D6E6EE6" w:rsidR="000329E2" w:rsidRDefault="00D5724A" w:rsidP="00C06E35">
      <w:pPr>
        <w:tabs>
          <w:tab w:val="left" w:pos="-720"/>
          <w:tab w:val="left" w:pos="0"/>
        </w:tabs>
        <w:suppressAutoHyphens/>
        <w:ind w:left="360"/>
        <w:rPr>
          <w:spacing w:val="-3"/>
          <w:lang w:val="da-DK"/>
        </w:rPr>
      </w:pPr>
      <w:r w:rsidRPr="00D5724A">
        <w:rPr>
          <w:spacing w:val="-3"/>
          <w:lang w:val="da-DK"/>
        </w:rPr>
        <w:t xml:space="preserve">Forperson og/eller næstforperson leder møderne. Ledelsen af møderne kan for et enkelt møde ad gangen overlades til andre bestyrelsesmedlemmer. </w:t>
      </w:r>
    </w:p>
    <w:p w14:paraId="2E20B9BE" w14:textId="1AF6C0DB" w:rsidR="00D9650B" w:rsidRDefault="00D5724A" w:rsidP="00C06E35">
      <w:pPr>
        <w:tabs>
          <w:tab w:val="left" w:pos="-720"/>
          <w:tab w:val="left" w:pos="0"/>
        </w:tabs>
        <w:suppressAutoHyphens/>
        <w:ind w:left="360"/>
        <w:rPr>
          <w:spacing w:val="-3"/>
          <w:lang w:val="da-DK"/>
        </w:rPr>
      </w:pPr>
      <w:commentRangeStart w:id="30"/>
      <w:r w:rsidRPr="00DE6A1B">
        <w:rPr>
          <w:rFonts w:cstheme="minorHAnsi"/>
          <w:iCs/>
          <w:lang w:val="da-DK"/>
        </w:rPr>
        <w:t>Ved beslutningstagning bør konsensus tilstræbes</w:t>
      </w:r>
      <w:r w:rsidR="00DE6A1B" w:rsidRPr="00DE6A1B">
        <w:rPr>
          <w:rFonts w:cstheme="minorHAnsi"/>
          <w:iCs/>
          <w:lang w:val="da-DK"/>
        </w:rPr>
        <w:t>.</w:t>
      </w:r>
      <w:r w:rsidRPr="00DE6A1B">
        <w:rPr>
          <w:rFonts w:cstheme="minorHAnsi"/>
          <w:iCs/>
          <w:lang w:val="da-DK"/>
        </w:rPr>
        <w:t xml:space="preserve"> </w:t>
      </w:r>
      <w:commentRangeEnd w:id="30"/>
      <w:r w:rsidR="00DE0F9A">
        <w:rPr>
          <w:rStyle w:val="Kommentarhenvisning"/>
        </w:rPr>
        <w:commentReference w:id="30"/>
      </w:r>
      <w:r w:rsidRPr="00D5724A">
        <w:rPr>
          <w:spacing w:val="-3"/>
          <w:lang w:val="da-DK"/>
        </w:rPr>
        <w:t xml:space="preserve">Bestyrelsen er beslutningsdygtig, når mindst 4 af medlemmerne er til stede. </w:t>
      </w:r>
      <w:commentRangeStart w:id="31"/>
      <w:commentRangeStart w:id="32"/>
      <w:r w:rsidRPr="00D5724A">
        <w:rPr>
          <w:spacing w:val="-3"/>
          <w:lang w:val="da-DK"/>
        </w:rPr>
        <w:t xml:space="preserve">Beslutninger træffes med almindeligt stemmeflertal. </w:t>
      </w:r>
      <w:commentRangeEnd w:id="31"/>
      <w:r>
        <w:rPr>
          <w:rStyle w:val="Kommentarhenvisning"/>
        </w:rPr>
        <w:commentReference w:id="31"/>
      </w:r>
      <w:commentRangeEnd w:id="32"/>
      <w:r w:rsidR="00933DDF">
        <w:rPr>
          <w:rStyle w:val="Kommentarhenvisning"/>
        </w:rPr>
        <w:commentReference w:id="32"/>
      </w:r>
      <w:r w:rsidRPr="00D5724A">
        <w:rPr>
          <w:spacing w:val="-3"/>
          <w:lang w:val="da-DK"/>
        </w:rPr>
        <w:t>I tilfælde af stemmelighed er forpersonens stemme afgørende.</w:t>
      </w:r>
    </w:p>
    <w:p w14:paraId="556F7085" w14:textId="6AC8A2F6" w:rsidR="00755B3B" w:rsidRPr="0029166C" w:rsidRDefault="00755B3B" w:rsidP="00C06E35">
      <w:pPr>
        <w:tabs>
          <w:tab w:val="left" w:pos="-720"/>
          <w:tab w:val="left" w:pos="0"/>
        </w:tabs>
        <w:suppressAutoHyphens/>
        <w:ind w:left="360"/>
        <w:rPr>
          <w:spacing w:val="-3"/>
          <w:lang w:val="da-DK"/>
        </w:rPr>
      </w:pPr>
      <w:r>
        <w:rPr>
          <w:spacing w:val="-3"/>
          <w:lang w:val="da-DK"/>
        </w:rPr>
        <w:t xml:space="preserve">Bestyrelsesbeslutninger </w:t>
      </w:r>
      <w:commentRangeStart w:id="33"/>
      <w:r>
        <w:rPr>
          <w:spacing w:val="-3"/>
          <w:lang w:val="da-DK"/>
        </w:rPr>
        <w:t>træffes på bestyrelsesmøder.</w:t>
      </w:r>
      <w:commentRangeEnd w:id="33"/>
      <w:r>
        <w:rPr>
          <w:rStyle w:val="Kommentarhenvisning"/>
        </w:rPr>
        <w:commentReference w:id="33"/>
      </w:r>
      <w:r>
        <w:rPr>
          <w:spacing w:val="-3"/>
          <w:lang w:val="da-DK"/>
        </w:rPr>
        <w:t xml:space="preserve"> </w:t>
      </w:r>
      <w:r w:rsidRPr="0029166C">
        <w:rPr>
          <w:spacing w:val="-3"/>
          <w:lang w:val="da-DK"/>
        </w:rPr>
        <w:t>Der kan kun træffes beslutninger i sager, der er optaget som selvstændige punkter på dagsordenen. Til alle beslutninger og godkendelser skal der normalt foreligge en indstilling til punktet.</w:t>
      </w:r>
    </w:p>
    <w:p w14:paraId="2CDD8D8D" w14:textId="2C70FC48" w:rsidR="000464F2" w:rsidRPr="00FD7032" w:rsidRDefault="000464F2" w:rsidP="00C06E35">
      <w:pPr>
        <w:pStyle w:val="Overskrift4"/>
      </w:pPr>
      <w:r w:rsidRPr="00FD7032">
        <w:t xml:space="preserve">Deltagelse </w:t>
      </w:r>
      <w:r w:rsidR="00FD7032">
        <w:t>på</w:t>
      </w:r>
      <w:r w:rsidRPr="00FD7032">
        <w:t xml:space="preserve"> bestyrelsesmøderne</w:t>
      </w:r>
    </w:p>
    <w:p w14:paraId="3B507E9D" w14:textId="42EA58C1" w:rsidR="002A02E2" w:rsidRDefault="00A362C2" w:rsidP="00C06E35">
      <w:pPr>
        <w:tabs>
          <w:tab w:val="left" w:pos="-720"/>
          <w:tab w:val="left" w:pos="0"/>
        </w:tabs>
        <w:suppressAutoHyphens/>
        <w:ind w:left="360"/>
        <w:rPr>
          <w:spacing w:val="-3"/>
          <w:lang w:val="da-DK"/>
        </w:rPr>
      </w:pPr>
      <w:r w:rsidRPr="0029166C">
        <w:rPr>
          <w:spacing w:val="-3"/>
          <w:lang w:val="da-DK"/>
        </w:rPr>
        <w:t xml:space="preserve">På bestyrelsesmøderne deltager bestyrelsens medlemmer. Sekretariatsledelsen </w:t>
      </w:r>
      <w:r w:rsidR="008D18CE">
        <w:rPr>
          <w:spacing w:val="-3"/>
          <w:lang w:val="da-DK"/>
        </w:rPr>
        <w:t xml:space="preserve">og foreningskonsulenten </w:t>
      </w:r>
      <w:r w:rsidR="00B82A20">
        <w:rPr>
          <w:spacing w:val="-3"/>
          <w:lang w:val="da-DK"/>
        </w:rPr>
        <w:t xml:space="preserve">deltager </w:t>
      </w:r>
      <w:r w:rsidRPr="0029166C">
        <w:rPr>
          <w:spacing w:val="-3"/>
          <w:lang w:val="da-DK"/>
        </w:rPr>
        <w:t xml:space="preserve">til møderne uden stemmeret. </w:t>
      </w:r>
    </w:p>
    <w:p w14:paraId="5FFAC43E" w14:textId="711F8072" w:rsidR="002A02E2" w:rsidRPr="0029166C" w:rsidRDefault="008D18CE" w:rsidP="00C06E35">
      <w:pPr>
        <w:ind w:left="360"/>
        <w:rPr>
          <w:lang w:val="da-DK"/>
        </w:rPr>
      </w:pPr>
      <w:r w:rsidRPr="0029166C">
        <w:rPr>
          <w:lang w:val="da-DK"/>
        </w:rPr>
        <w:t xml:space="preserve">Medarbejderne på sekretariatet har ret til fast deltagelse af en medarbejdervalgt repræsentant på alle bestyrelsens møder. </w:t>
      </w:r>
      <w:r w:rsidR="007233BB">
        <w:rPr>
          <w:spacing w:val="-3"/>
          <w:lang w:val="da-DK"/>
        </w:rPr>
        <w:t>M</w:t>
      </w:r>
      <w:r w:rsidR="00A362C2" w:rsidRPr="0029166C">
        <w:rPr>
          <w:spacing w:val="-3"/>
          <w:lang w:val="da-DK"/>
        </w:rPr>
        <w:t xml:space="preserve">edarbejderrepræsentant </w:t>
      </w:r>
      <w:r w:rsidR="007233BB">
        <w:rPr>
          <w:spacing w:val="-3"/>
          <w:lang w:val="da-DK"/>
        </w:rPr>
        <w:t xml:space="preserve">deltager </w:t>
      </w:r>
      <w:commentRangeStart w:id="34"/>
      <w:r w:rsidR="008A1398">
        <w:rPr>
          <w:spacing w:val="-3"/>
          <w:lang w:val="da-DK"/>
        </w:rPr>
        <w:t>uden</w:t>
      </w:r>
      <w:commentRangeEnd w:id="34"/>
      <w:r w:rsidR="00477193">
        <w:rPr>
          <w:rStyle w:val="Kommentarhenvisning"/>
        </w:rPr>
        <w:commentReference w:id="34"/>
      </w:r>
      <w:r w:rsidR="008A1398">
        <w:rPr>
          <w:spacing w:val="-3"/>
          <w:lang w:val="da-DK"/>
        </w:rPr>
        <w:t xml:space="preserve"> stemmeret.</w:t>
      </w:r>
      <w:r w:rsidR="002A02E2">
        <w:rPr>
          <w:spacing w:val="-3"/>
          <w:lang w:val="da-DK"/>
        </w:rPr>
        <w:t xml:space="preserve">  </w:t>
      </w:r>
    </w:p>
    <w:p w14:paraId="0D774EBC" w14:textId="52993A8C" w:rsidR="00D36EB8" w:rsidRPr="0029166C" w:rsidRDefault="002B1E8B" w:rsidP="00C06E35">
      <w:pPr>
        <w:ind w:left="360"/>
        <w:rPr>
          <w:lang w:val="da-DK"/>
        </w:rPr>
      </w:pPr>
      <w:r w:rsidRPr="002B1E8B">
        <w:rPr>
          <w:lang w:val="da-DK"/>
        </w:rPr>
        <w:t>Medarbejderrepræsentant og/eller foreningskonsulent deltager ikke i punkter, hvor habilitet, personoplysninger mv. gør det nødvendigt, jf. CISUs adfærdskodeks. Af strategiske hensyn kan bestyrelsen vælge at afholde (dele af) møder uden medarbejderrepræsentation, fx ved drøftelser af personaleforhold og aftaler herom</w:t>
      </w:r>
      <w:r w:rsidR="00D36EB8" w:rsidRPr="0029166C">
        <w:rPr>
          <w:lang w:val="da-DK"/>
        </w:rPr>
        <w:t>.</w:t>
      </w:r>
    </w:p>
    <w:p w14:paraId="31DF7AFC" w14:textId="342C9B9B" w:rsidR="00126D24" w:rsidRPr="007C1DF4" w:rsidRDefault="00126D24" w:rsidP="00C06E35">
      <w:pPr>
        <w:ind w:left="360"/>
        <w:rPr>
          <w:lang w:val="da-DK"/>
        </w:rPr>
      </w:pPr>
      <w:r w:rsidRPr="0029166C">
        <w:rPr>
          <w:lang w:val="da-DK"/>
        </w:rPr>
        <w:t xml:space="preserve">Forperson og sekretariatsledelse aftaler deltagelse af øvrige medarbejdere i situationer, hvor det er fagligt / politisk relevant i hele eller dele af et bestyrelsesmøde. </w:t>
      </w:r>
      <w:r w:rsidR="007C1DF4" w:rsidRPr="007C1DF4">
        <w:rPr>
          <w:lang w:val="da-DK"/>
        </w:rPr>
        <w:t xml:space="preserve">Derudover tilstræbes mindst ét årligt møde </w:t>
      </w:r>
      <w:r w:rsidR="0051499A">
        <w:rPr>
          <w:lang w:val="da-DK"/>
        </w:rPr>
        <w:t xml:space="preserve">med </w:t>
      </w:r>
      <w:r w:rsidR="007C1DF4" w:rsidRPr="007C1DF4">
        <w:rPr>
          <w:lang w:val="da-DK"/>
        </w:rPr>
        <w:t>sekretariatet med tematiske drøftelser.</w:t>
      </w:r>
    </w:p>
    <w:p w14:paraId="151E86A8" w14:textId="48D2A934" w:rsidR="00023451" w:rsidRDefault="00023451" w:rsidP="00C06E35">
      <w:pPr>
        <w:tabs>
          <w:tab w:val="left" w:pos="-720"/>
          <w:tab w:val="left" w:pos="0"/>
        </w:tabs>
        <w:suppressAutoHyphens/>
        <w:ind w:left="360"/>
        <w:rPr>
          <w:lang w:val="da-DK"/>
        </w:rPr>
      </w:pPr>
      <w:r w:rsidRPr="0029166C">
        <w:rPr>
          <w:lang w:val="da-DK"/>
        </w:rPr>
        <w:t xml:space="preserve">Suppleanter </w:t>
      </w:r>
      <w:r w:rsidR="004901E6">
        <w:rPr>
          <w:lang w:val="da-DK"/>
        </w:rPr>
        <w:t xml:space="preserve">og intern revisor </w:t>
      </w:r>
      <w:r>
        <w:rPr>
          <w:lang w:val="da-DK"/>
        </w:rPr>
        <w:t xml:space="preserve">kan deltage i møderne </w:t>
      </w:r>
      <w:commentRangeStart w:id="35"/>
      <w:r w:rsidR="004901E6">
        <w:rPr>
          <w:lang w:val="da-DK"/>
        </w:rPr>
        <w:t>uden</w:t>
      </w:r>
      <w:commentRangeEnd w:id="35"/>
      <w:r w:rsidR="00426B20">
        <w:rPr>
          <w:rStyle w:val="Kommentarhenvisning"/>
        </w:rPr>
        <w:commentReference w:id="35"/>
      </w:r>
      <w:r w:rsidR="004901E6">
        <w:rPr>
          <w:lang w:val="da-DK"/>
        </w:rPr>
        <w:t xml:space="preserve"> stemmeret</w:t>
      </w:r>
      <w:r>
        <w:rPr>
          <w:lang w:val="da-DK"/>
        </w:rPr>
        <w:t>. Foreningskonsulenten skal informeres om deltagelse senest fem dage før mødet.</w:t>
      </w:r>
    </w:p>
    <w:p w14:paraId="426114D8" w14:textId="45F2A0DC" w:rsidR="00A362C2" w:rsidRDefault="000D52C7" w:rsidP="00C06E35">
      <w:pPr>
        <w:tabs>
          <w:tab w:val="left" w:pos="-720"/>
          <w:tab w:val="left" w:pos="0"/>
        </w:tabs>
        <w:suppressAutoHyphens/>
        <w:ind w:left="360"/>
        <w:rPr>
          <w:spacing w:val="-3"/>
          <w:lang w:val="da-DK"/>
        </w:rPr>
      </w:pPr>
      <w:r>
        <w:rPr>
          <w:spacing w:val="-3"/>
          <w:lang w:val="da-DK"/>
        </w:rPr>
        <w:t>M</w:t>
      </w:r>
      <w:r w:rsidR="00A362C2" w:rsidRPr="0029166C">
        <w:rPr>
          <w:spacing w:val="-3"/>
          <w:lang w:val="da-DK"/>
        </w:rPr>
        <w:t>edlemmer</w:t>
      </w:r>
      <w:r>
        <w:rPr>
          <w:spacing w:val="-3"/>
          <w:lang w:val="da-DK"/>
        </w:rPr>
        <w:t xml:space="preserve"> kan deltage som observatør uden stemmeret</w:t>
      </w:r>
      <w:r w:rsidR="00A362C2" w:rsidRPr="0029166C">
        <w:rPr>
          <w:spacing w:val="-3"/>
          <w:lang w:val="da-DK"/>
        </w:rPr>
        <w:t xml:space="preserve">. Åbenheden er alene begrænset af hensynet til private/personlige forhold og andre særligt følsomme oplysninger om ansættelser mv. </w:t>
      </w:r>
      <w:r w:rsidR="00DE5404" w:rsidRPr="0029166C">
        <w:rPr>
          <w:spacing w:val="-3"/>
          <w:lang w:val="da-DK"/>
        </w:rPr>
        <w:t xml:space="preserve">Bestyrelsen kan dog i særlige tilfælde vælge at holde et lukket møde eller mødepunkt </w:t>
      </w:r>
      <w:proofErr w:type="gramStart"/>
      <w:r w:rsidR="00DE5404" w:rsidRPr="0029166C">
        <w:rPr>
          <w:spacing w:val="-3"/>
          <w:lang w:val="da-DK"/>
        </w:rPr>
        <w:t>såfremt</w:t>
      </w:r>
      <w:proofErr w:type="gramEnd"/>
      <w:r w:rsidR="00DE5404">
        <w:rPr>
          <w:spacing w:val="-3"/>
          <w:lang w:val="da-DK"/>
        </w:rPr>
        <w:t>,</w:t>
      </w:r>
      <w:r w:rsidR="00DE5404" w:rsidRPr="0029166C">
        <w:rPr>
          <w:spacing w:val="-3"/>
          <w:lang w:val="da-DK"/>
        </w:rPr>
        <w:t xml:space="preserve"> der er tale om helt nødvendige politisk/strategiske hensyn.</w:t>
      </w:r>
      <w:r w:rsidR="00DE5404">
        <w:rPr>
          <w:spacing w:val="-3"/>
          <w:lang w:val="da-DK"/>
        </w:rPr>
        <w:t xml:space="preserve"> </w:t>
      </w:r>
      <w:r w:rsidR="00145255" w:rsidRPr="0029166C">
        <w:rPr>
          <w:spacing w:val="-3"/>
          <w:lang w:val="da-DK"/>
        </w:rPr>
        <w:t>Bestyrelsen har fastlagt en tilmeldingsfrist på fem hverdage af hensyn til lokaleforhold.</w:t>
      </w:r>
      <w:r w:rsidR="000473CD">
        <w:rPr>
          <w:spacing w:val="-3"/>
          <w:lang w:val="da-DK"/>
        </w:rPr>
        <w:t xml:space="preserve"> </w:t>
      </w:r>
    </w:p>
    <w:p w14:paraId="66A68FD0" w14:textId="4F520BE6" w:rsidR="0062775E" w:rsidRPr="00ED5450" w:rsidRDefault="0062775E" w:rsidP="00C06E35">
      <w:pPr>
        <w:pStyle w:val="Overskrift4"/>
      </w:pPr>
      <w:r w:rsidRPr="00ED5450">
        <w:t>Referat fra bestyrelsesmøderne</w:t>
      </w:r>
    </w:p>
    <w:p w14:paraId="54038446" w14:textId="22D8970D" w:rsidR="0095391F" w:rsidRDefault="00CF4D70" w:rsidP="00C06E35">
      <w:pPr>
        <w:tabs>
          <w:tab w:val="left" w:pos="-720"/>
          <w:tab w:val="left" w:pos="0"/>
        </w:tabs>
        <w:suppressAutoHyphens/>
        <w:ind w:left="360"/>
        <w:rPr>
          <w:spacing w:val="-3"/>
          <w:lang w:val="da-DK"/>
        </w:rPr>
      </w:pPr>
      <w:commentRangeStart w:id="36"/>
      <w:r>
        <w:rPr>
          <w:spacing w:val="-3"/>
          <w:lang w:val="da-DK"/>
        </w:rPr>
        <w:t>Referatet fra bestyrelsens møderne er som udgangspunkt et beslutningsreferat, men indeholder</w:t>
      </w:r>
      <w:r w:rsidR="00AD1D7E">
        <w:rPr>
          <w:spacing w:val="-3"/>
          <w:lang w:val="da-DK"/>
        </w:rPr>
        <w:t xml:space="preserve"> også korte opsummeringer af diskussioner</w:t>
      </w:r>
      <w:r w:rsidR="00D174A5" w:rsidRPr="00D174A5">
        <w:rPr>
          <w:spacing w:val="-3"/>
          <w:lang w:val="da-DK"/>
        </w:rPr>
        <w:t xml:space="preserve"> </w:t>
      </w:r>
      <w:r w:rsidR="00D174A5">
        <w:rPr>
          <w:spacing w:val="-3"/>
          <w:lang w:val="da-DK"/>
        </w:rPr>
        <w:t>væsentlige for beslutningstagning</w:t>
      </w:r>
      <w:r w:rsidR="00AD1D7E">
        <w:rPr>
          <w:spacing w:val="-3"/>
          <w:lang w:val="da-DK"/>
        </w:rPr>
        <w:t>.</w:t>
      </w:r>
      <w:commentRangeEnd w:id="36"/>
      <w:r w:rsidR="00617808">
        <w:rPr>
          <w:rStyle w:val="Kommentarhenvisning"/>
        </w:rPr>
        <w:commentReference w:id="36"/>
      </w:r>
      <w:r>
        <w:rPr>
          <w:spacing w:val="-3"/>
          <w:lang w:val="da-DK"/>
        </w:rPr>
        <w:t xml:space="preserve"> </w:t>
      </w:r>
    </w:p>
    <w:p w14:paraId="053CA57D" w14:textId="149FDD8F" w:rsidR="00A362C2" w:rsidRPr="00027A21" w:rsidRDefault="00A362C2" w:rsidP="00C06E35">
      <w:pPr>
        <w:tabs>
          <w:tab w:val="left" w:pos="-720"/>
          <w:tab w:val="left" w:pos="0"/>
        </w:tabs>
        <w:suppressAutoHyphens/>
        <w:ind w:left="360"/>
        <w:rPr>
          <w:spacing w:val="-3"/>
          <w:lang w:val="da-DK"/>
        </w:rPr>
      </w:pPr>
      <w:r>
        <w:rPr>
          <w:spacing w:val="-3"/>
          <w:lang w:val="da-DK"/>
        </w:rPr>
        <w:t>Foreningskonsulent</w:t>
      </w:r>
      <w:r w:rsidRPr="0029166C">
        <w:rPr>
          <w:spacing w:val="-3"/>
          <w:lang w:val="da-DK"/>
        </w:rPr>
        <w:t>en udarbejder i samarbejde med sekretariatsledelsen hurtigst muligt og senest 14 dage efter mødet et referat, som sendes til</w:t>
      </w:r>
      <w:r>
        <w:rPr>
          <w:spacing w:val="-3"/>
          <w:lang w:val="da-DK"/>
        </w:rPr>
        <w:t xml:space="preserve"> bestyrelsen med en klar deadline for tilbagemeldinger. Bestyrelsesmedlemmer sender eventuelle kommentarer og rettelser retur med alle CC.</w:t>
      </w:r>
      <w:r w:rsidRPr="0029166C">
        <w:rPr>
          <w:spacing w:val="-3"/>
          <w:lang w:val="da-DK"/>
        </w:rPr>
        <w:t xml:space="preserve"> </w:t>
      </w:r>
      <w:r w:rsidRPr="0029166C">
        <w:rPr>
          <w:lang w:val="da-DK"/>
        </w:rPr>
        <w:t xml:space="preserve">Godkendelse sker på </w:t>
      </w:r>
      <w:r w:rsidRPr="0029166C">
        <w:rPr>
          <w:i/>
          <w:lang w:val="da-DK"/>
        </w:rPr>
        <w:t xml:space="preserve">No </w:t>
      </w:r>
      <w:proofErr w:type="spellStart"/>
      <w:r w:rsidRPr="0029166C">
        <w:rPr>
          <w:i/>
          <w:lang w:val="da-DK"/>
        </w:rPr>
        <w:t>objections</w:t>
      </w:r>
      <w:proofErr w:type="spellEnd"/>
      <w:r w:rsidRPr="0029166C">
        <w:rPr>
          <w:i/>
          <w:lang w:val="da-DK"/>
        </w:rPr>
        <w:t xml:space="preserve"> basis</w:t>
      </w:r>
      <w:r w:rsidRPr="0029166C">
        <w:rPr>
          <w:lang w:val="da-DK"/>
        </w:rPr>
        <w:t xml:space="preserve">; dvs. svares der ikke inden deadline, opfattes det som godkendt. </w:t>
      </w:r>
      <w:r>
        <w:rPr>
          <w:lang w:val="da-DK"/>
        </w:rPr>
        <w:t xml:space="preserve">Foreningskonsulenten følger op på rettelser og orienterer bestyrelsen, derefter </w:t>
      </w:r>
      <w:r w:rsidRPr="0029166C">
        <w:rPr>
          <w:lang w:val="da-DK"/>
        </w:rPr>
        <w:t>betragtes referatet som godkendt. Er der større uoverensstemmelser</w:t>
      </w:r>
      <w:r>
        <w:rPr>
          <w:lang w:val="da-DK"/>
        </w:rPr>
        <w:t>,</w:t>
      </w:r>
      <w:r w:rsidRPr="0029166C">
        <w:rPr>
          <w:lang w:val="da-DK"/>
        </w:rPr>
        <w:t xml:space="preserve"> tages referatet op på næste møde.</w:t>
      </w:r>
      <w:r w:rsidRPr="0029166C">
        <w:rPr>
          <w:sz w:val="23"/>
          <w:szCs w:val="23"/>
          <w:lang w:val="da-DK"/>
        </w:rPr>
        <w:t xml:space="preserve"> </w:t>
      </w:r>
    </w:p>
    <w:p w14:paraId="13029768" w14:textId="2B18414A" w:rsidR="00103D6D" w:rsidRPr="008960DE" w:rsidRDefault="00027A21" w:rsidP="00C06E35">
      <w:pPr>
        <w:tabs>
          <w:tab w:val="left" w:pos="-720"/>
          <w:tab w:val="left" w:pos="0"/>
        </w:tabs>
        <w:suppressAutoHyphens/>
        <w:ind w:left="360"/>
        <w:rPr>
          <w:sz w:val="23"/>
          <w:szCs w:val="23"/>
          <w:lang w:val="da-DK"/>
        </w:rPr>
      </w:pPr>
      <w:r>
        <w:rPr>
          <w:sz w:val="23"/>
          <w:szCs w:val="23"/>
          <w:lang w:val="da-DK"/>
        </w:rPr>
        <w:t xml:space="preserve">Godkendt referat og tilhørende bilag </w:t>
      </w:r>
      <w:r w:rsidR="001C6C4E">
        <w:rPr>
          <w:sz w:val="23"/>
          <w:szCs w:val="23"/>
          <w:lang w:val="da-DK"/>
        </w:rPr>
        <w:t>lægges på</w:t>
      </w:r>
      <w:r>
        <w:rPr>
          <w:sz w:val="23"/>
          <w:szCs w:val="23"/>
          <w:lang w:val="da-DK"/>
        </w:rPr>
        <w:t xml:space="preserve"> hjemmesiden.</w:t>
      </w:r>
    </w:p>
    <w:p w14:paraId="3A291C5D" w14:textId="77777777" w:rsidR="00820BB3" w:rsidRPr="00820BB3" w:rsidRDefault="00051080" w:rsidP="00C06E35">
      <w:pPr>
        <w:pStyle w:val="Overskrift4"/>
      </w:pPr>
      <w:r w:rsidRPr="00051080">
        <w:t>Beslutninger mellem bestyrelsesmøder</w:t>
      </w:r>
    </w:p>
    <w:p w14:paraId="22FE7049" w14:textId="60A12034" w:rsidR="00820BB3" w:rsidRPr="00820BB3" w:rsidRDefault="00820BB3" w:rsidP="00C06E35">
      <w:pPr>
        <w:ind w:left="360"/>
        <w:rPr>
          <w:lang w:val="da-DK"/>
        </w:rPr>
      </w:pPr>
      <w:commentRangeStart w:id="37"/>
      <w:r w:rsidRPr="00820BB3">
        <w:rPr>
          <w:lang w:val="da-DK"/>
        </w:rPr>
        <w:t>I tilfælde af, at deadlines kræver, at bestyrelsesbeslutninger træffes mellem møder, tilstræbes det, at den samlede bestyrelse inddrages via mail</w:t>
      </w:r>
      <w:r w:rsidR="00D80F8C">
        <w:rPr>
          <w:lang w:val="da-DK"/>
        </w:rPr>
        <w:t>. E</w:t>
      </w:r>
      <w:r w:rsidR="00F7086B">
        <w:rPr>
          <w:lang w:val="da-DK"/>
        </w:rPr>
        <w:t>r dette ikke muligt</w:t>
      </w:r>
      <w:r w:rsidR="009E7AB1">
        <w:rPr>
          <w:lang w:val="da-DK"/>
        </w:rPr>
        <w:t>,</w:t>
      </w:r>
      <w:r w:rsidR="000578D4">
        <w:rPr>
          <w:lang w:val="da-DK"/>
        </w:rPr>
        <w:t xml:space="preserve"> kan forpersonskabet og sekretariatsledelsen i fællesskab træffe beslutning</w:t>
      </w:r>
      <w:r w:rsidRPr="00820BB3">
        <w:rPr>
          <w:lang w:val="da-DK"/>
        </w:rPr>
        <w:t xml:space="preserve">. </w:t>
      </w:r>
    </w:p>
    <w:p w14:paraId="16265473" w14:textId="7E9B12C2" w:rsidR="00820BB3" w:rsidRPr="00820BB3" w:rsidRDefault="001C4EC8" w:rsidP="00C06E35">
      <w:pPr>
        <w:ind w:left="360"/>
        <w:rPr>
          <w:lang w:val="da-DK"/>
        </w:rPr>
      </w:pPr>
      <w:r w:rsidRPr="00820BB3">
        <w:rPr>
          <w:lang w:val="da-DK"/>
        </w:rPr>
        <w:t>I sådanne tilfælde påhviler det forpersonskabet</w:t>
      </w:r>
      <w:r w:rsidR="00A564CD">
        <w:rPr>
          <w:lang w:val="da-DK"/>
        </w:rPr>
        <w:t xml:space="preserve"> og </w:t>
      </w:r>
      <w:r w:rsidRPr="00820BB3">
        <w:rPr>
          <w:lang w:val="da-DK"/>
        </w:rPr>
        <w:t>sekretariatsledelsen efterfølgende snarest muligt at gøre rede for den beslutning, der er truffet, herunder baggrunden for den manglende inddragelse af bestyrelsen.</w:t>
      </w:r>
      <w:r w:rsidR="00A564CD">
        <w:rPr>
          <w:lang w:val="da-DK"/>
        </w:rPr>
        <w:t xml:space="preserve"> </w:t>
      </w:r>
      <w:r w:rsidR="00FC7389">
        <w:rPr>
          <w:lang w:val="da-DK"/>
        </w:rPr>
        <w:t>Dette gøres</w:t>
      </w:r>
      <w:r w:rsidR="00820BB3" w:rsidRPr="00820BB3">
        <w:rPr>
          <w:lang w:val="da-DK"/>
        </w:rPr>
        <w:t xml:space="preserve"> </w:t>
      </w:r>
      <w:r w:rsidR="00780264">
        <w:rPr>
          <w:lang w:val="da-DK"/>
        </w:rPr>
        <w:t xml:space="preserve">elektronisk og </w:t>
      </w:r>
      <w:r w:rsidR="00820BB3" w:rsidRPr="00820BB3">
        <w:rPr>
          <w:lang w:val="da-DK"/>
        </w:rPr>
        <w:t>under ’Nyt fra bestyrelsen’ til førstkommende bestyrelsesmøde.</w:t>
      </w:r>
      <w:commentRangeEnd w:id="37"/>
      <w:r w:rsidR="007D5D29">
        <w:rPr>
          <w:rStyle w:val="Kommentarhenvisning"/>
        </w:rPr>
        <w:commentReference w:id="37"/>
      </w:r>
    </w:p>
    <w:p w14:paraId="153B5747" w14:textId="77777777" w:rsidR="00693E9B" w:rsidRPr="00051080" w:rsidRDefault="00693E9B" w:rsidP="00C06E35">
      <w:pPr>
        <w:pStyle w:val="Overskrift4"/>
      </w:pPr>
      <w:r w:rsidRPr="0074013C">
        <w:t>Tegningsret</w:t>
      </w:r>
      <w:r w:rsidRPr="001C6C4E">
        <w:t xml:space="preserve"> </w:t>
      </w:r>
    </w:p>
    <w:p w14:paraId="208FFA10" w14:textId="2C4612D2" w:rsidR="00693E9B" w:rsidRDefault="00693E9B" w:rsidP="654A0B54">
      <w:pPr>
        <w:suppressAutoHyphens/>
        <w:ind w:left="360"/>
        <w:rPr>
          <w:sz w:val="20"/>
          <w:szCs w:val="20"/>
          <w:lang w:val="da-DK"/>
        </w:rPr>
      </w:pPr>
      <w:r w:rsidRPr="00051080">
        <w:rPr>
          <w:spacing w:val="-3"/>
          <w:lang w:val="da-DK"/>
        </w:rPr>
        <w:t xml:space="preserve">Jf. CISUs vedtægter tegnes CISU økonomisk af to medlemmer af bestyrelsen i fællesskab, herunder forperson og/eller næstforperson. </w:t>
      </w:r>
      <w:commentRangeStart w:id="38"/>
      <w:r w:rsidR="007E13BA" w:rsidRPr="007E13BA">
        <w:rPr>
          <w:spacing w:val="-3"/>
          <w:lang w:val="da-DK"/>
        </w:rPr>
        <w:t>Dvs. mindst den ene af de to bestyrelsesmedlemmer er forperson eller næstforperson</w:t>
      </w:r>
      <w:commentRangeEnd w:id="38"/>
      <w:r w:rsidR="007E13BA">
        <w:rPr>
          <w:rStyle w:val="Kommentarhenvisning"/>
        </w:rPr>
        <w:commentReference w:id="38"/>
      </w:r>
      <w:r w:rsidR="007E13BA" w:rsidRPr="007E13BA">
        <w:rPr>
          <w:spacing w:val="-3"/>
          <w:lang w:val="da-DK"/>
        </w:rPr>
        <w:t>.</w:t>
      </w:r>
      <w:r w:rsidR="007E13BA">
        <w:rPr>
          <w:spacing w:val="-3"/>
          <w:lang w:val="da-DK"/>
        </w:rPr>
        <w:t xml:space="preserve"> </w:t>
      </w:r>
      <w:r w:rsidRPr="00051080">
        <w:rPr>
          <w:spacing w:val="-3"/>
          <w:lang w:val="da-DK"/>
        </w:rPr>
        <w:t>Tegningsret i forbindelse med kontrakter er uddelegeret til sekretariatsledelsen. Den økonomiske tegningsret i det daglige arbejde inden for de aftalte budgetter er uddelegeret til sekretariatsledelsen og beskrevet under attestationsprocedurer for CISU. Der kan dog kun indgås aftaler om egentlige lån, køb af ejendom og større økonomiske dispositioner (over 250.000 kr.) under medvirken af to medlemmer af bestyrelsen i fællesskab, herunder forperson, næstforperson og/eller kasserer.</w:t>
      </w:r>
      <w:r w:rsidRPr="00051080">
        <w:rPr>
          <w:sz w:val="20"/>
          <w:szCs w:val="20"/>
          <w:lang w:val="da-DK"/>
        </w:rPr>
        <w:t xml:space="preserve"> </w:t>
      </w:r>
    </w:p>
    <w:p w14:paraId="6FC7918F" w14:textId="3AE8811E" w:rsidR="00F45A8D" w:rsidRPr="00F45A8D" w:rsidRDefault="009C108F" w:rsidP="00C06E35">
      <w:pPr>
        <w:pStyle w:val="Overskrift4"/>
      </w:pPr>
      <w:r>
        <w:t xml:space="preserve">Ved </w:t>
      </w:r>
      <w:r w:rsidR="002F7878">
        <w:t xml:space="preserve">et bestyrelsesmedlems </w:t>
      </w:r>
      <w:r>
        <w:t>u</w:t>
      </w:r>
      <w:r w:rsidR="00C10012">
        <w:t>d</w:t>
      </w:r>
      <w:r>
        <w:t>træde</w:t>
      </w:r>
      <w:r w:rsidR="002F7878">
        <w:t>n</w:t>
      </w:r>
    </w:p>
    <w:p w14:paraId="6122127F" w14:textId="3F17FB42" w:rsidR="00A5102D" w:rsidRDefault="00A5102D" w:rsidP="00C06E35">
      <w:pPr>
        <w:tabs>
          <w:tab w:val="left" w:pos="-720"/>
          <w:tab w:val="left" w:pos="0"/>
        </w:tabs>
        <w:suppressAutoHyphens/>
        <w:ind w:left="360"/>
        <w:rPr>
          <w:lang w:val="da-DK"/>
        </w:rPr>
      </w:pPr>
      <w:commentRangeStart w:id="39"/>
      <w:r w:rsidRPr="00CA46D0">
        <w:rPr>
          <w:lang w:val="da-DK"/>
        </w:rPr>
        <w:t>Ved permanent udtræden af et bestyrelsesmedlem indtræder suppleanter for hele den resterende periode i den rækkefølge, de er valgt.</w:t>
      </w:r>
      <w:commentRangeEnd w:id="39"/>
      <w:r w:rsidR="009645AF">
        <w:rPr>
          <w:rStyle w:val="Kommentarhenvisning"/>
        </w:rPr>
        <w:commentReference w:id="39"/>
      </w:r>
    </w:p>
    <w:p w14:paraId="3243B834" w14:textId="592CA61D" w:rsidR="0060315C" w:rsidRPr="00ED632D" w:rsidRDefault="0060315C" w:rsidP="00AE7D7E">
      <w:pPr>
        <w:pStyle w:val="Overskrift4"/>
      </w:pPr>
      <w:commentRangeStart w:id="40"/>
      <w:r w:rsidRPr="00ED632D">
        <w:t>Repræsentation</w:t>
      </w:r>
      <w:commentRangeEnd w:id="40"/>
      <w:r w:rsidR="001528E2">
        <w:rPr>
          <w:rStyle w:val="Kommentarhenvisning"/>
          <w:b w:val="0"/>
          <w:bCs w:val="0"/>
          <w:spacing w:val="0"/>
          <w:lang w:val="en-US"/>
        </w:rPr>
        <w:commentReference w:id="40"/>
      </w:r>
    </w:p>
    <w:p w14:paraId="6AFE6AF8" w14:textId="60A3EEC5" w:rsidR="0060315C" w:rsidRDefault="0060315C" w:rsidP="00C06E35">
      <w:pPr>
        <w:tabs>
          <w:tab w:val="left" w:pos="-720"/>
          <w:tab w:val="left" w:pos="0"/>
        </w:tabs>
        <w:suppressAutoHyphens/>
        <w:ind w:left="360"/>
        <w:rPr>
          <w:spacing w:val="-3"/>
          <w:lang w:val="da-DK"/>
        </w:rPr>
      </w:pPr>
      <w:r w:rsidRPr="0074013C">
        <w:rPr>
          <w:spacing w:val="-3"/>
          <w:lang w:val="da-DK"/>
        </w:rPr>
        <w:t xml:space="preserve">Foreningen repræsenteres </w:t>
      </w:r>
      <w:r w:rsidR="00904DDC" w:rsidRPr="0074013C">
        <w:rPr>
          <w:spacing w:val="-3"/>
          <w:lang w:val="da-DK"/>
        </w:rPr>
        <w:t xml:space="preserve">udadtil </w:t>
      </w:r>
      <w:r w:rsidR="00904DDC">
        <w:rPr>
          <w:spacing w:val="-3"/>
          <w:lang w:val="da-DK"/>
        </w:rPr>
        <w:t xml:space="preserve">i udvalg og andre formelle fora </w:t>
      </w:r>
      <w:r w:rsidRPr="0074013C">
        <w:rPr>
          <w:spacing w:val="-3"/>
          <w:lang w:val="da-DK"/>
        </w:rPr>
        <w:t xml:space="preserve">af forperson og/eller næstforperson, der kan overdrage opgaver i forbindelse hermed til bestyrelsesmedlemmer, sekretariatsledelse eller en anden ansat. </w:t>
      </w:r>
    </w:p>
    <w:p w14:paraId="2E635B88" w14:textId="0C4CB5E0" w:rsidR="00AF1BA8" w:rsidRDefault="00AF1BA8" w:rsidP="00C06E35">
      <w:pPr>
        <w:pStyle w:val="Overskrift4"/>
      </w:pPr>
      <w:r>
        <w:t>Kommunikation på vegne af bestyrelsen og CISU</w:t>
      </w:r>
    </w:p>
    <w:p w14:paraId="34BB3FE8" w14:textId="77777777" w:rsidR="00AF1BA8" w:rsidRPr="00CE2B5B" w:rsidRDefault="00AF1BA8" w:rsidP="00C06E35">
      <w:pPr>
        <w:ind w:left="426"/>
        <w:rPr>
          <w:b/>
          <w:bCs/>
          <w:lang w:val="da-DK"/>
        </w:rPr>
      </w:pPr>
      <w:r w:rsidRPr="00CE2B5B">
        <w:rPr>
          <w:lang w:val="da-DK"/>
        </w:rPr>
        <w:t xml:space="preserve">Bestyrelsesmedlemmer kan udtale sig på vegne af bestyrelsen. Når et bestyrelsesmedlem udtaler sig på vegne af bestyrelsen eller optræder som repræsentant for bestyrelsen, forventes det, at man er loyal over for den samlede bestyrelses beslutninger og synspunkter. </w:t>
      </w:r>
    </w:p>
    <w:p w14:paraId="13D2EA91" w14:textId="246BBA1A" w:rsidR="001C68CC" w:rsidRDefault="00A24129" w:rsidP="00C06E35">
      <w:pPr>
        <w:ind w:left="426"/>
        <w:rPr>
          <w:lang w:val="da-DK"/>
        </w:rPr>
      </w:pPr>
      <w:r>
        <w:rPr>
          <w:lang w:val="da-DK"/>
        </w:rPr>
        <w:t xml:space="preserve">Ved eksterne udtalelser </w:t>
      </w:r>
      <w:r w:rsidR="00AF1BA8" w:rsidRPr="00576AF7">
        <w:rPr>
          <w:lang w:val="da-DK"/>
        </w:rPr>
        <w:t>orientere</w:t>
      </w:r>
      <w:r>
        <w:rPr>
          <w:lang w:val="da-DK"/>
        </w:rPr>
        <w:t>s</w:t>
      </w:r>
      <w:r w:rsidR="00AF1BA8" w:rsidRPr="00576AF7">
        <w:rPr>
          <w:lang w:val="da-DK"/>
        </w:rPr>
        <w:t xml:space="preserve"> resten af bestyrelsen, sekretariatsledelsen og kommunikationsmedarbejdere. </w:t>
      </w:r>
    </w:p>
    <w:p w14:paraId="0E8F7669" w14:textId="621A29CE" w:rsidR="00AF1BA8" w:rsidRPr="00CE2B5B" w:rsidRDefault="00AF1BA8" w:rsidP="00C06E35">
      <w:pPr>
        <w:ind w:left="426"/>
        <w:rPr>
          <w:lang w:val="da-DK"/>
        </w:rPr>
      </w:pPr>
      <w:r w:rsidRPr="00CE2B5B">
        <w:rPr>
          <w:lang w:val="da-DK"/>
        </w:rPr>
        <w:t xml:space="preserve">CISU har mange forskelligartede medlemsorganisationer. Derfor skal man som bestyrelsesmedlem i udtalelser på vegne af </w:t>
      </w:r>
      <w:r w:rsidR="0055718C">
        <w:rPr>
          <w:lang w:val="da-DK"/>
        </w:rPr>
        <w:t>bestyrelsen</w:t>
      </w:r>
      <w:r w:rsidRPr="00CE2B5B">
        <w:rPr>
          <w:lang w:val="da-DK"/>
        </w:rPr>
        <w:t xml:space="preserve"> være sikker på, at udmeldingen bredt repræsenterer </w:t>
      </w:r>
      <w:r w:rsidR="0055718C">
        <w:rPr>
          <w:lang w:val="da-DK"/>
        </w:rPr>
        <w:t>medlemsorganisationerne</w:t>
      </w:r>
      <w:r w:rsidRPr="00CE2B5B">
        <w:rPr>
          <w:lang w:val="da-DK"/>
        </w:rPr>
        <w:t xml:space="preserve">, og at man ikke fremkommer med særstandpunkter, der deler medlemsorganisationerne. </w:t>
      </w:r>
    </w:p>
    <w:p w14:paraId="1390A053" w14:textId="4AE0717F" w:rsidR="00AF1BA8" w:rsidRDefault="00AF1BA8" w:rsidP="00C06E35">
      <w:pPr>
        <w:ind w:left="426"/>
        <w:rPr>
          <w:spacing w:val="-3"/>
          <w:lang w:val="da-DK"/>
        </w:rPr>
      </w:pPr>
      <w:r w:rsidRPr="00026144">
        <w:rPr>
          <w:spacing w:val="-3"/>
          <w:lang w:val="da-DK"/>
        </w:rPr>
        <w:t>Sekretariatsledelsen har mandat til at udtale sig på vegne af CISU.</w:t>
      </w:r>
      <w:r>
        <w:rPr>
          <w:spacing w:val="-3"/>
          <w:lang w:val="da-DK"/>
        </w:rPr>
        <w:t xml:space="preserve"> </w:t>
      </w:r>
      <w:r w:rsidRPr="004C72D7">
        <w:rPr>
          <w:spacing w:val="-3"/>
          <w:lang w:val="da-DK"/>
        </w:rPr>
        <w:t>Mandatet kan af sekretariatsledelsen videregives til andre relevante medarbejdere</w:t>
      </w:r>
      <w:r>
        <w:rPr>
          <w:spacing w:val="-3"/>
          <w:lang w:val="da-DK"/>
        </w:rPr>
        <w:t xml:space="preserve">. </w:t>
      </w:r>
      <w:r w:rsidRPr="0074013C">
        <w:rPr>
          <w:spacing w:val="-3"/>
          <w:lang w:val="da-DK"/>
        </w:rPr>
        <w:t>Suppleanter kan ikke repræsentere bestyrelsen uden mandat fra bestyrelsen</w:t>
      </w:r>
      <w:r w:rsidR="00BE2965">
        <w:rPr>
          <w:spacing w:val="-3"/>
          <w:lang w:val="da-DK"/>
        </w:rPr>
        <w:t>.</w:t>
      </w:r>
    </w:p>
    <w:p w14:paraId="6C3D9230" w14:textId="20668D4A" w:rsidR="00286D9E" w:rsidRDefault="00286D9E" w:rsidP="00C06E35">
      <w:pPr>
        <w:pStyle w:val="Overskrift4"/>
        <w:numPr>
          <w:ilvl w:val="0"/>
          <w:numId w:val="0"/>
        </w:numPr>
        <w:ind w:left="786" w:hanging="360"/>
      </w:pPr>
      <w:r>
        <w:t>Ansvarsfordeling</w:t>
      </w:r>
    </w:p>
    <w:p w14:paraId="03560BC8" w14:textId="0D0C8994" w:rsidR="000B48CD" w:rsidRPr="003E072F" w:rsidRDefault="000B48CD" w:rsidP="00C06E35">
      <w:pPr>
        <w:pStyle w:val="Overskrift4"/>
      </w:pPr>
      <w:commentRangeStart w:id="41"/>
      <w:r w:rsidRPr="003E072F">
        <w:t>Forpersonskabet</w:t>
      </w:r>
      <w:commentRangeEnd w:id="41"/>
      <w:r w:rsidR="00065AB7">
        <w:rPr>
          <w:rStyle w:val="Kommentarhenvisning"/>
          <w:b w:val="0"/>
          <w:bCs w:val="0"/>
          <w:spacing w:val="0"/>
          <w:lang w:val="en-US"/>
        </w:rPr>
        <w:commentReference w:id="41"/>
      </w:r>
    </w:p>
    <w:p w14:paraId="293823FB" w14:textId="5635FACB" w:rsidR="000B48CD" w:rsidRPr="000B48CD" w:rsidRDefault="000B48CD" w:rsidP="00C06E35">
      <w:pPr>
        <w:ind w:left="426"/>
        <w:rPr>
          <w:rFonts w:asciiTheme="majorHAnsi" w:hAnsiTheme="majorHAnsi" w:cstheme="majorHAnsi"/>
          <w:lang w:val="da-DK"/>
        </w:rPr>
      </w:pPr>
      <w:r w:rsidRPr="000B48CD">
        <w:rPr>
          <w:rFonts w:asciiTheme="majorHAnsi" w:hAnsiTheme="majorHAnsi" w:cstheme="majorHAnsi"/>
          <w:lang w:val="da-DK"/>
        </w:rPr>
        <w:t>Forpersonskabet består af forperson og næstforperson. De har ansvar for at tilrettelægge bestyrelsens arbejde og møder</w:t>
      </w:r>
      <w:r w:rsidR="00956E98">
        <w:rPr>
          <w:rFonts w:asciiTheme="majorHAnsi" w:hAnsiTheme="majorHAnsi" w:cstheme="majorHAnsi"/>
          <w:lang w:val="da-DK"/>
        </w:rPr>
        <w:t xml:space="preserve"> samt </w:t>
      </w:r>
      <w:r w:rsidR="00956E98" w:rsidRPr="000B48CD">
        <w:rPr>
          <w:rFonts w:asciiTheme="majorHAnsi" w:hAnsiTheme="majorHAnsi" w:cstheme="majorHAnsi"/>
          <w:lang w:val="da-DK"/>
        </w:rPr>
        <w:t>mål, rammer og deadlines for sekretariatets støtte til bestyrelsens arbejde</w:t>
      </w:r>
      <w:r w:rsidRPr="000B48CD">
        <w:rPr>
          <w:rFonts w:asciiTheme="majorHAnsi" w:hAnsiTheme="majorHAnsi" w:cstheme="majorHAnsi"/>
          <w:lang w:val="da-DK"/>
        </w:rPr>
        <w:t xml:space="preserve">. Det sker i samarbejde med sekretariatsledelsen og foreningskonsulenten. </w:t>
      </w:r>
    </w:p>
    <w:p w14:paraId="69C9264E" w14:textId="17530A50" w:rsidR="000B48CD" w:rsidRPr="000B48CD" w:rsidRDefault="000B48CD" w:rsidP="00C06E35">
      <w:pPr>
        <w:ind w:left="426"/>
        <w:rPr>
          <w:rFonts w:asciiTheme="majorHAnsi" w:hAnsiTheme="majorHAnsi" w:cstheme="majorHAnsi"/>
          <w:lang w:val="da-DK"/>
        </w:rPr>
      </w:pPr>
      <w:r w:rsidRPr="00A10F35">
        <w:rPr>
          <w:rFonts w:asciiTheme="majorHAnsi" w:hAnsiTheme="majorHAnsi" w:cstheme="majorHAnsi"/>
          <w:lang w:val="da-DK"/>
        </w:rPr>
        <w:t xml:space="preserve">Forpersonskabet og sekretariatsledelsen træffer ved behov – og efter anmodning fra ledelsen – nødvendige beslutninger af drifts- og udviklingsmæssig karakter, som ligger ud over sekretariatsledelsens normale kompetence, men inddrager altid bestyrelsen forud for sådanne beslutninger med mindre særlige forhold gør sig gældende jf. </w:t>
      </w:r>
      <w:r w:rsidR="00F54B33" w:rsidRPr="00A10F35">
        <w:rPr>
          <w:rFonts w:asciiTheme="majorHAnsi" w:hAnsiTheme="majorHAnsi" w:cstheme="majorHAnsi"/>
          <w:lang w:val="da-DK"/>
        </w:rPr>
        <w:t>f</w:t>
      </w:r>
      <w:r w:rsidRPr="00A10F35">
        <w:rPr>
          <w:rFonts w:asciiTheme="majorHAnsi" w:hAnsiTheme="majorHAnsi" w:cstheme="majorHAnsi"/>
          <w:lang w:val="da-DK"/>
        </w:rPr>
        <w:t>orretningsordenen §</w:t>
      </w:r>
      <w:r w:rsidR="00973FBC" w:rsidRPr="00A10F35">
        <w:rPr>
          <w:rFonts w:asciiTheme="majorHAnsi" w:hAnsiTheme="majorHAnsi" w:cstheme="majorHAnsi"/>
          <w:lang w:val="da-DK"/>
        </w:rPr>
        <w:t xml:space="preserve"> 9</w:t>
      </w:r>
      <w:r w:rsidRPr="00A10F35">
        <w:rPr>
          <w:rFonts w:asciiTheme="majorHAnsi" w:hAnsiTheme="majorHAnsi" w:cstheme="majorHAnsi"/>
          <w:lang w:val="da-DK"/>
        </w:rPr>
        <w:t>.</w:t>
      </w:r>
      <w:r w:rsidRPr="000B48CD">
        <w:rPr>
          <w:rFonts w:asciiTheme="majorHAnsi" w:hAnsiTheme="majorHAnsi" w:cstheme="majorHAnsi"/>
          <w:lang w:val="da-DK"/>
        </w:rPr>
        <w:t xml:space="preserve"> </w:t>
      </w:r>
    </w:p>
    <w:p w14:paraId="25176F18" w14:textId="431C5600" w:rsidR="000B48CD" w:rsidRPr="000B48CD" w:rsidRDefault="000B48CD" w:rsidP="00C06E35">
      <w:pPr>
        <w:pStyle w:val="Overskrift4"/>
      </w:pPr>
      <w:commentRangeStart w:id="42"/>
      <w:r w:rsidRPr="000B48CD">
        <w:t>Kasserer</w:t>
      </w:r>
    </w:p>
    <w:p w14:paraId="2DAAB78C" w14:textId="21DDEE6B" w:rsidR="00393EFA" w:rsidRDefault="000B48CD" w:rsidP="00C06E35">
      <w:pPr>
        <w:ind w:left="426"/>
        <w:rPr>
          <w:rFonts w:asciiTheme="majorHAnsi" w:hAnsiTheme="majorHAnsi" w:cstheme="majorHAnsi"/>
          <w:lang w:val="da-DK"/>
        </w:rPr>
      </w:pPr>
      <w:r w:rsidRPr="0011710F">
        <w:rPr>
          <w:rFonts w:asciiTheme="majorHAnsi" w:hAnsiTheme="majorHAnsi" w:cstheme="majorHAnsi"/>
          <w:lang w:val="da-DK"/>
        </w:rPr>
        <w:t>Kassereren har, i samarbejde med sekretariatsledelsen og forpersonskabet, ansvar for budgetstyring og information til bestyrelse og generalforsamling. Kassereren inddrages i budgetindstillinger og kan fremlægge dem på møder.</w:t>
      </w:r>
      <w:r w:rsidR="00A51CDB">
        <w:rPr>
          <w:rFonts w:asciiTheme="majorHAnsi" w:hAnsiTheme="majorHAnsi" w:cstheme="majorHAnsi"/>
          <w:lang w:val="da-DK"/>
        </w:rPr>
        <w:t xml:space="preserve"> Kassere</w:t>
      </w:r>
      <w:r w:rsidR="00C50B47">
        <w:rPr>
          <w:rFonts w:asciiTheme="majorHAnsi" w:hAnsiTheme="majorHAnsi" w:cstheme="majorHAnsi"/>
          <w:lang w:val="da-DK"/>
        </w:rPr>
        <w:t>re</w:t>
      </w:r>
      <w:r w:rsidR="00A51CDB">
        <w:rPr>
          <w:rFonts w:asciiTheme="majorHAnsi" w:hAnsiTheme="majorHAnsi" w:cstheme="majorHAnsi"/>
          <w:lang w:val="da-DK"/>
        </w:rPr>
        <w:t xml:space="preserve">ns ansvar er </w:t>
      </w:r>
      <w:proofErr w:type="gramStart"/>
      <w:r w:rsidR="00A51CDB">
        <w:rPr>
          <w:rFonts w:asciiTheme="majorHAnsi" w:hAnsiTheme="majorHAnsi" w:cstheme="majorHAnsi"/>
          <w:lang w:val="da-DK"/>
        </w:rPr>
        <w:t>endvidere</w:t>
      </w:r>
      <w:proofErr w:type="gramEnd"/>
      <w:r w:rsidR="00A51CDB">
        <w:rPr>
          <w:rFonts w:asciiTheme="majorHAnsi" w:hAnsiTheme="majorHAnsi" w:cstheme="majorHAnsi"/>
          <w:lang w:val="da-DK"/>
        </w:rPr>
        <w:t xml:space="preserve"> beskrevet i håndbogen</w:t>
      </w:r>
      <w:ins w:id="43" w:author="Helene Kannegaard" w:date="2025-05-15T08:25:00Z" w16du:dateUtc="2025-05-15T06:25:00Z">
        <w:r w:rsidR="006220AB">
          <w:rPr>
            <w:rFonts w:asciiTheme="majorHAnsi" w:hAnsiTheme="majorHAnsi" w:cstheme="majorHAnsi"/>
            <w:lang w:val="da-DK"/>
          </w:rPr>
          <w:t>.</w:t>
        </w:r>
      </w:ins>
      <w:del w:id="44" w:author="Helene Kannegaard" w:date="2025-05-15T08:25:00Z" w16du:dateUtc="2025-05-15T06:25:00Z">
        <w:r w:rsidR="00A51CDB">
          <w:rPr>
            <w:rFonts w:asciiTheme="majorHAnsi" w:hAnsiTheme="majorHAnsi" w:cstheme="majorHAnsi"/>
            <w:lang w:val="da-DK"/>
          </w:rPr>
          <w:delText xml:space="preserve"> </w:delText>
        </w:r>
        <w:r w:rsidR="00B27CFA">
          <w:rPr>
            <w:rFonts w:asciiTheme="majorHAnsi" w:hAnsiTheme="majorHAnsi" w:cstheme="majorHAnsi"/>
            <w:lang w:val="da-DK"/>
          </w:rPr>
          <w:delText>afsnit</w:delText>
        </w:r>
        <w:r w:rsidR="00A51CDB">
          <w:rPr>
            <w:rFonts w:asciiTheme="majorHAnsi" w:hAnsiTheme="majorHAnsi" w:cstheme="majorHAnsi"/>
            <w:lang w:val="da-DK"/>
          </w:rPr>
          <w:delText xml:space="preserve"> </w:delText>
        </w:r>
        <w:r w:rsidR="00A51CDB" w:rsidRPr="00B27CFA">
          <w:rPr>
            <w:rFonts w:asciiTheme="majorHAnsi" w:hAnsiTheme="majorHAnsi" w:cstheme="majorHAnsi"/>
            <w:highlight w:val="yellow"/>
            <w:lang w:val="da-DK"/>
          </w:rPr>
          <w:delText>xx</w:delText>
        </w:r>
      </w:del>
    </w:p>
    <w:p w14:paraId="0D5D4B54" w14:textId="4EBE830C" w:rsidR="00C7651F" w:rsidRPr="000B48CD" w:rsidRDefault="00C7651F" w:rsidP="00C06E35">
      <w:pPr>
        <w:ind w:left="426"/>
        <w:rPr>
          <w:rFonts w:asciiTheme="majorHAnsi" w:hAnsiTheme="majorHAnsi" w:cstheme="majorHAnsi"/>
          <w:lang w:val="da-DK"/>
        </w:rPr>
      </w:pPr>
      <w:r w:rsidRPr="000B48CD">
        <w:rPr>
          <w:rFonts w:asciiTheme="majorHAnsi" w:hAnsiTheme="majorHAnsi" w:cstheme="majorHAnsi"/>
          <w:lang w:val="da-DK"/>
        </w:rPr>
        <w:t>Kasserer samt intern og ekstern revisor kan til enhver tid foretage (u)anmeldte tilsyn og forespørgsler. Kasserer og intern revisor afholder kalibreringsmøder efter behov.</w:t>
      </w:r>
    </w:p>
    <w:p w14:paraId="4116441D" w14:textId="63692A27" w:rsidR="000B48CD" w:rsidRPr="000B48CD" w:rsidRDefault="000B48CD" w:rsidP="00C06E35">
      <w:pPr>
        <w:pStyle w:val="Overskrift4"/>
      </w:pPr>
      <w:r w:rsidRPr="000B48CD">
        <w:t>Intern revisor</w:t>
      </w:r>
    </w:p>
    <w:p w14:paraId="07291779" w14:textId="205D6301" w:rsidR="003E072F" w:rsidRPr="000B48CD" w:rsidRDefault="000B48CD" w:rsidP="00C06E35">
      <w:pPr>
        <w:ind w:left="426"/>
        <w:rPr>
          <w:rFonts w:asciiTheme="majorHAnsi" w:hAnsiTheme="majorHAnsi" w:cstheme="majorHAnsi"/>
          <w:lang w:val="da-DK"/>
        </w:rPr>
      </w:pPr>
      <w:r w:rsidRPr="000B48CD">
        <w:rPr>
          <w:rFonts w:asciiTheme="majorHAnsi" w:hAnsiTheme="majorHAnsi" w:cstheme="majorHAnsi"/>
          <w:lang w:val="da-DK"/>
        </w:rPr>
        <w:t>Den primære opgave for den interne revisor er risikostyring ift. foreningsøkonomi, herunder</w:t>
      </w:r>
      <w:r w:rsidR="00C27E68">
        <w:rPr>
          <w:rFonts w:asciiTheme="majorHAnsi" w:hAnsiTheme="majorHAnsi" w:cstheme="majorHAnsi"/>
          <w:lang w:val="da-DK"/>
        </w:rPr>
        <w:t xml:space="preserve"> m</w:t>
      </w:r>
      <w:r w:rsidRPr="000B48CD">
        <w:rPr>
          <w:rFonts w:asciiTheme="majorHAnsi" w:hAnsiTheme="majorHAnsi" w:cstheme="majorHAnsi"/>
          <w:lang w:val="da-DK"/>
        </w:rPr>
        <w:t>onitorere bestyrelsens budgetlægning og anvendelse af CISUs foreningsmidler</w:t>
      </w:r>
      <w:r w:rsidR="00C27E68">
        <w:rPr>
          <w:rFonts w:asciiTheme="majorHAnsi" w:hAnsiTheme="majorHAnsi" w:cstheme="majorHAnsi"/>
          <w:lang w:val="da-DK"/>
        </w:rPr>
        <w:t>, s</w:t>
      </w:r>
      <w:r w:rsidRPr="000B48CD">
        <w:rPr>
          <w:rFonts w:asciiTheme="majorHAnsi" w:hAnsiTheme="majorHAnsi" w:cstheme="majorHAnsi"/>
          <w:lang w:val="da-DK"/>
        </w:rPr>
        <w:t>ikre fornuftigt omkostningsniveau ift. foreningens størrelse og omsætning</w:t>
      </w:r>
      <w:r w:rsidR="00C27E68">
        <w:rPr>
          <w:rFonts w:asciiTheme="majorHAnsi" w:hAnsiTheme="majorHAnsi" w:cstheme="majorHAnsi"/>
          <w:lang w:val="da-DK"/>
        </w:rPr>
        <w:t xml:space="preserve"> samt </w:t>
      </w:r>
      <w:r w:rsidR="00A51CDB">
        <w:rPr>
          <w:rFonts w:asciiTheme="majorHAnsi" w:hAnsiTheme="majorHAnsi" w:cstheme="majorHAnsi"/>
          <w:lang w:val="da-DK"/>
        </w:rPr>
        <w:t>v</w:t>
      </w:r>
      <w:r w:rsidRPr="000B48CD">
        <w:rPr>
          <w:rFonts w:asciiTheme="majorHAnsi" w:hAnsiTheme="majorHAnsi" w:cstheme="majorHAnsi"/>
          <w:lang w:val="da-DK"/>
        </w:rPr>
        <w:t xml:space="preserve">urdere egenkapitalens størrelse og eventuelle anvendelse iht. </w:t>
      </w:r>
      <w:r w:rsidR="00571565">
        <w:rPr>
          <w:rFonts w:asciiTheme="majorHAnsi" w:hAnsiTheme="majorHAnsi" w:cstheme="majorHAnsi"/>
          <w:lang w:val="da-DK"/>
        </w:rPr>
        <w:t>g</w:t>
      </w:r>
      <w:r w:rsidRPr="000B48CD">
        <w:rPr>
          <w:rFonts w:asciiTheme="majorHAnsi" w:hAnsiTheme="majorHAnsi" w:cstheme="majorHAnsi"/>
          <w:lang w:val="da-DK"/>
        </w:rPr>
        <w:t>eneralforsamlingsbeslutninger</w:t>
      </w:r>
      <w:r w:rsidR="00A51CDB">
        <w:rPr>
          <w:rFonts w:asciiTheme="majorHAnsi" w:hAnsiTheme="majorHAnsi" w:cstheme="majorHAnsi"/>
          <w:lang w:val="da-DK"/>
        </w:rPr>
        <w:t xml:space="preserve"> og r</w:t>
      </w:r>
      <w:r w:rsidRPr="000B48CD">
        <w:rPr>
          <w:rFonts w:asciiTheme="majorHAnsi" w:hAnsiTheme="majorHAnsi" w:cstheme="majorHAnsi"/>
          <w:lang w:val="da-DK"/>
        </w:rPr>
        <w:t xml:space="preserve">isikostyring iht. foreningens forpligtigelser, budgetter og planer. </w:t>
      </w:r>
      <w:commentRangeEnd w:id="42"/>
      <w:r w:rsidR="00E77BBD">
        <w:rPr>
          <w:rStyle w:val="Kommentarhenvisning"/>
        </w:rPr>
        <w:commentReference w:id="42"/>
      </w:r>
    </w:p>
    <w:p w14:paraId="363D1681" w14:textId="2EA451E3" w:rsidR="000B48CD" w:rsidRPr="003E072F" w:rsidRDefault="000B48CD" w:rsidP="00C06E35">
      <w:pPr>
        <w:pStyle w:val="Overskrift4"/>
      </w:pPr>
      <w:r w:rsidRPr="003E072F">
        <w:t>Sekretariatet</w:t>
      </w:r>
    </w:p>
    <w:p w14:paraId="60952DD3" w14:textId="77777777" w:rsidR="000B48CD" w:rsidRPr="000B48CD" w:rsidRDefault="000B48CD" w:rsidP="00C06E35">
      <w:pPr>
        <w:ind w:left="426"/>
        <w:rPr>
          <w:rFonts w:asciiTheme="majorHAnsi" w:hAnsiTheme="majorHAnsi" w:cstheme="majorHAnsi"/>
          <w:lang w:val="da-DK"/>
        </w:rPr>
      </w:pPr>
      <w:commentRangeStart w:id="45"/>
      <w:r w:rsidRPr="000B48CD">
        <w:rPr>
          <w:rFonts w:asciiTheme="majorHAnsi" w:hAnsiTheme="majorHAnsi" w:cstheme="majorHAnsi"/>
          <w:lang w:val="da-DK"/>
        </w:rPr>
        <w:t xml:space="preserve">Bestyrelsen har delegeret ledelsesansvaret for sekretariatet til sekretariatsledelsen, </w:t>
      </w:r>
      <w:commentRangeStart w:id="46"/>
      <w:r w:rsidRPr="000B48CD">
        <w:rPr>
          <w:rFonts w:asciiTheme="majorHAnsi" w:hAnsiTheme="majorHAnsi" w:cstheme="majorHAnsi"/>
          <w:lang w:val="da-DK"/>
        </w:rPr>
        <w:t>som har ansvaret for den daglige drift og udvikling af CISU indenfor rammerne sat af generalforsamlingen med godkendelsen af fremtidig af og overordnede prioriteter og retning samt forventning til regnskab for indeværende år og budget for det følgende år.</w:t>
      </w:r>
      <w:commentRangeEnd w:id="46"/>
      <w:r w:rsidRPr="000B48CD">
        <w:rPr>
          <w:rStyle w:val="Kommentarhenvisning"/>
          <w:rFonts w:asciiTheme="majorHAnsi" w:hAnsiTheme="majorHAnsi" w:cstheme="majorHAnsi"/>
          <w:sz w:val="22"/>
          <w:szCs w:val="22"/>
        </w:rPr>
        <w:commentReference w:id="46"/>
      </w:r>
    </w:p>
    <w:p w14:paraId="2C4FB8DC" w14:textId="77777777" w:rsidR="003640F1" w:rsidRDefault="000B48CD" w:rsidP="00C06E35">
      <w:pPr>
        <w:ind w:left="426"/>
        <w:rPr>
          <w:rFonts w:asciiTheme="majorHAnsi" w:hAnsiTheme="majorHAnsi" w:cstheme="majorHAnsi"/>
          <w:lang w:val="da-DK"/>
        </w:rPr>
      </w:pPr>
      <w:r w:rsidRPr="000B48CD">
        <w:rPr>
          <w:rFonts w:asciiTheme="majorHAnsi" w:hAnsiTheme="majorHAnsi" w:cstheme="majorHAnsi"/>
          <w:lang w:val="da-DK"/>
        </w:rPr>
        <w:t xml:space="preserve">Sekretariatsledelsen fastlægger sekretariatets arbejdsform med henblik på optimal opgaveløsning og formidler bestyrelsens beslutninger til sekretariatet, for at sikre at de danner baggrund for sekretariatets arbejde. </w:t>
      </w:r>
    </w:p>
    <w:p w14:paraId="2161BE90" w14:textId="29E0B36A" w:rsidR="000B48CD" w:rsidRPr="000B48CD" w:rsidRDefault="000B48CD" w:rsidP="00C06E35">
      <w:pPr>
        <w:ind w:left="426"/>
        <w:rPr>
          <w:rFonts w:asciiTheme="majorHAnsi" w:hAnsiTheme="majorHAnsi" w:cstheme="majorHAnsi"/>
          <w:lang w:val="da-DK"/>
        </w:rPr>
      </w:pPr>
      <w:r w:rsidRPr="000B48CD">
        <w:rPr>
          <w:rFonts w:asciiTheme="majorHAnsi" w:hAnsiTheme="majorHAnsi" w:cstheme="majorHAnsi"/>
          <w:lang w:val="da-DK"/>
        </w:rPr>
        <w:br/>
      </w:r>
      <w:r w:rsidR="00850D9A">
        <w:rPr>
          <w:rFonts w:asciiTheme="majorHAnsi" w:hAnsiTheme="majorHAnsi" w:cstheme="majorHAnsi"/>
          <w:lang w:val="da-DK"/>
        </w:rPr>
        <w:t>Sekretariatsledelsen</w:t>
      </w:r>
      <w:r w:rsidRPr="000B48CD">
        <w:rPr>
          <w:rFonts w:asciiTheme="majorHAnsi" w:hAnsiTheme="majorHAnsi" w:cstheme="majorHAnsi"/>
          <w:lang w:val="da-DK"/>
        </w:rPr>
        <w:t xml:space="preserve"> er forpligtet til at orientere bestyrelsen, hvis beslutninger strider mod CISUs grundlag, eksterne forpligtelser eller lovgivning, og skal rådgive om konteksten for CISUs arbejde, så bestyrelsen bedst muligt kender de rammer, de skal lede CISU inden for.</w:t>
      </w:r>
    </w:p>
    <w:p w14:paraId="3DD86E28" w14:textId="5A103172" w:rsidR="000B48CD" w:rsidRPr="00EA53C5" w:rsidRDefault="000B48CD" w:rsidP="00C06E35">
      <w:pPr>
        <w:ind w:left="426"/>
        <w:rPr>
          <w:rFonts w:asciiTheme="majorHAnsi" w:hAnsiTheme="majorHAnsi" w:cstheme="majorHAnsi"/>
          <w:lang w:val="da-DK"/>
        </w:rPr>
      </w:pPr>
      <w:r w:rsidRPr="000B48CD">
        <w:rPr>
          <w:rFonts w:asciiTheme="majorHAnsi" w:hAnsiTheme="majorHAnsi" w:cstheme="majorHAnsi"/>
          <w:lang w:val="da-DK"/>
        </w:rPr>
        <w:t xml:space="preserve">Sekretariatsledelsen skal informere bestyrelsen, evt. via forpersonskabet, om væsentlige ændringer i forudsætninger for opgaveløsningen eller sager, der kan medføre betydelig kritik af </w:t>
      </w:r>
      <w:commentRangeStart w:id="47"/>
      <w:r w:rsidRPr="000B48CD">
        <w:rPr>
          <w:rFonts w:asciiTheme="majorHAnsi" w:hAnsiTheme="majorHAnsi" w:cstheme="majorHAnsi"/>
          <w:lang w:val="da-DK"/>
        </w:rPr>
        <w:t>CISU</w:t>
      </w:r>
      <w:commentRangeEnd w:id="47"/>
      <w:ins w:id="48" w:author="Helene Kannegaard" w:date="2025-05-15T08:25:00Z" w16du:dateUtc="2025-05-15T06:25:00Z">
        <w:r w:rsidRPr="000B48CD">
          <w:rPr>
            <w:rFonts w:asciiTheme="majorHAnsi" w:hAnsiTheme="majorHAnsi" w:cstheme="majorHAnsi"/>
            <w:lang w:val="da-DK"/>
          </w:rPr>
          <w:t>.</w:t>
        </w:r>
      </w:ins>
      <w:del w:id="49" w:author="Helene Kannegaard" w:date="2025-05-15T08:25:00Z" w16du:dateUtc="2025-05-15T06:25:00Z">
        <w:r w:rsidR="00EA53C5">
          <w:rPr>
            <w:rStyle w:val="Kommentarhenvisning"/>
          </w:rPr>
          <w:commentReference w:id="47"/>
        </w:r>
        <w:r w:rsidRPr="000B48CD">
          <w:rPr>
            <w:rFonts w:asciiTheme="majorHAnsi" w:hAnsiTheme="majorHAnsi" w:cstheme="majorHAnsi"/>
            <w:lang w:val="da-DK"/>
          </w:rPr>
          <w:delText>.</w:delText>
        </w:r>
        <w:commentRangeEnd w:id="45"/>
        <w:r w:rsidRPr="000B48CD">
          <w:rPr>
            <w:rStyle w:val="Kommentarhenvisning"/>
            <w:rFonts w:asciiTheme="majorHAnsi" w:hAnsiTheme="majorHAnsi" w:cstheme="majorHAnsi"/>
            <w:sz w:val="22"/>
            <w:szCs w:val="22"/>
          </w:rPr>
          <w:commentReference w:id="45"/>
        </w:r>
      </w:del>
    </w:p>
    <w:p w14:paraId="15652D82" w14:textId="694937FA" w:rsidR="00822CE6" w:rsidRPr="00850D9A" w:rsidRDefault="000B48CD" w:rsidP="00C06E35">
      <w:pPr>
        <w:ind w:left="426"/>
        <w:rPr>
          <w:rFonts w:asciiTheme="majorHAnsi" w:hAnsiTheme="majorHAnsi" w:cstheme="majorHAnsi"/>
          <w:lang w:val="da-DK"/>
        </w:rPr>
      </w:pPr>
      <w:r w:rsidRPr="000B48CD">
        <w:rPr>
          <w:rFonts w:asciiTheme="majorHAnsi" w:hAnsiTheme="majorHAnsi" w:cstheme="majorHAnsi"/>
          <w:lang w:val="da-DK"/>
        </w:rPr>
        <w:t xml:space="preserve">Kontakt fra bestyrelsen til enkelte medarbejdere eller medarbejdergrupper skal gå via sekretariatsledelsen. </w:t>
      </w:r>
      <w:r w:rsidR="00A34E05">
        <w:rPr>
          <w:rFonts w:asciiTheme="majorHAnsi" w:hAnsiTheme="majorHAnsi" w:cstheme="majorHAnsi"/>
          <w:lang w:val="da-DK"/>
        </w:rPr>
        <w:t>M</w:t>
      </w:r>
      <w:r w:rsidRPr="000B48CD">
        <w:rPr>
          <w:rFonts w:asciiTheme="majorHAnsi" w:hAnsiTheme="majorHAnsi" w:cstheme="majorHAnsi"/>
          <w:lang w:val="da-DK"/>
        </w:rPr>
        <w:t xml:space="preserve">edmindre andet aftales skal foreningskonsulenten altid holdes orienteret om kommunikation mellem sekretariatet og bestyrelsen og sættes cc på </w:t>
      </w:r>
      <w:commentRangeStart w:id="50"/>
      <w:r w:rsidRPr="000B48CD">
        <w:rPr>
          <w:rFonts w:asciiTheme="majorHAnsi" w:hAnsiTheme="majorHAnsi" w:cstheme="majorHAnsi"/>
          <w:lang w:val="da-DK"/>
        </w:rPr>
        <w:t>mail</w:t>
      </w:r>
      <w:commentRangeEnd w:id="50"/>
      <w:r w:rsidRPr="000B48CD">
        <w:rPr>
          <w:rStyle w:val="Kommentarhenvisning"/>
          <w:rFonts w:asciiTheme="majorHAnsi" w:hAnsiTheme="majorHAnsi" w:cstheme="majorHAnsi"/>
          <w:sz w:val="22"/>
          <w:szCs w:val="22"/>
        </w:rPr>
        <w:commentReference w:id="50"/>
      </w:r>
      <w:r w:rsidRPr="000B48CD">
        <w:rPr>
          <w:rFonts w:asciiTheme="majorHAnsi" w:hAnsiTheme="majorHAnsi" w:cstheme="majorHAnsi"/>
          <w:lang w:val="da-DK"/>
        </w:rPr>
        <w:t xml:space="preserve">. </w:t>
      </w:r>
    </w:p>
    <w:p w14:paraId="7808BF9F" w14:textId="77777777" w:rsidR="001A3B3A" w:rsidRDefault="001A3B3A" w:rsidP="00C06E35">
      <w:pPr>
        <w:pStyle w:val="Overskrift4"/>
      </w:pPr>
      <w:r>
        <w:t>Honorardækning</w:t>
      </w:r>
    </w:p>
    <w:p w14:paraId="02AC408F" w14:textId="77777777" w:rsidR="001A3B3A" w:rsidRDefault="001A3B3A" w:rsidP="00C06E35">
      <w:pPr>
        <w:tabs>
          <w:tab w:val="left" w:pos="-720"/>
          <w:tab w:val="left" w:pos="0"/>
        </w:tabs>
        <w:suppressAutoHyphens/>
        <w:ind w:left="426"/>
        <w:rPr>
          <w:lang w:val="da-DK"/>
        </w:rPr>
      </w:pPr>
      <w:r w:rsidRPr="0029166C">
        <w:rPr>
          <w:lang w:val="da-DK"/>
        </w:rPr>
        <w:t>Der ydes et årligt honorar til forperson, næstforperson og kasserer</w:t>
      </w:r>
      <w:r>
        <w:rPr>
          <w:lang w:val="da-DK"/>
        </w:rPr>
        <w:t xml:space="preserve"> samt ud fra bestyrelsens beslutning til øvrige bestyrelsesmedlemmer </w:t>
      </w:r>
      <w:r w:rsidRPr="0029166C">
        <w:rPr>
          <w:lang w:val="da-DK"/>
        </w:rPr>
        <w:t xml:space="preserve">(eller den pågældendes organisation/arbejdsplads), </w:t>
      </w:r>
      <w:r>
        <w:rPr>
          <w:lang w:val="da-DK"/>
        </w:rPr>
        <w:t>indenfor det</w:t>
      </w:r>
      <w:r w:rsidRPr="0029166C">
        <w:rPr>
          <w:lang w:val="da-DK"/>
        </w:rPr>
        <w:t xml:space="preserve"> fastsat</w:t>
      </w:r>
      <w:r>
        <w:rPr>
          <w:lang w:val="da-DK"/>
        </w:rPr>
        <w:t>te</w:t>
      </w:r>
      <w:r w:rsidRPr="0029166C">
        <w:rPr>
          <w:lang w:val="da-DK"/>
        </w:rPr>
        <w:t xml:space="preserve"> i budget</w:t>
      </w:r>
      <w:r>
        <w:rPr>
          <w:lang w:val="da-DK"/>
        </w:rPr>
        <w:t>.</w:t>
      </w:r>
      <w:r w:rsidRPr="0029166C">
        <w:rPr>
          <w:lang w:val="da-DK"/>
        </w:rPr>
        <w:t xml:space="preserve"> Fordelingen besluttes på bestyrelsens første møde. </w:t>
      </w:r>
      <w:r>
        <w:rPr>
          <w:lang w:val="da-DK"/>
        </w:rPr>
        <w:t xml:space="preserve">Honorarudbetaling sker i fire rater, kvartalsvist, bagudbetalt og følger kalenderåret. </w:t>
      </w:r>
      <w:r w:rsidRPr="0029166C">
        <w:rPr>
          <w:lang w:val="da-DK"/>
        </w:rPr>
        <w:t>I særlige tilfælde kan bestyrelsen efter anmodning yde honorar for andre opgaver</w:t>
      </w:r>
      <w:r>
        <w:rPr>
          <w:lang w:val="da-DK"/>
        </w:rPr>
        <w:t xml:space="preserve"> </w:t>
      </w:r>
      <w:proofErr w:type="gramStart"/>
      <w:r w:rsidRPr="0029166C">
        <w:rPr>
          <w:lang w:val="da-DK"/>
        </w:rPr>
        <w:t>såfremt</w:t>
      </w:r>
      <w:proofErr w:type="gramEnd"/>
      <w:r>
        <w:rPr>
          <w:lang w:val="da-DK"/>
        </w:rPr>
        <w:t>,</w:t>
      </w:r>
      <w:r w:rsidRPr="0029166C">
        <w:rPr>
          <w:lang w:val="da-DK"/>
        </w:rPr>
        <w:t xml:space="preserve"> der er behov for en betydelig arbejdsindsats for at løfte </w:t>
      </w:r>
      <w:r>
        <w:rPr>
          <w:lang w:val="da-DK"/>
        </w:rPr>
        <w:t>andre opgaver som del af bestyrelsesarbejdet</w:t>
      </w:r>
      <w:r w:rsidRPr="0029166C">
        <w:rPr>
          <w:lang w:val="da-DK"/>
        </w:rPr>
        <w:t>. Hvis opgaven er af længere varighed, skal honoraret fremgå af næste års forslag til generalforsamlingen om budget.</w:t>
      </w:r>
    </w:p>
    <w:p w14:paraId="005DD4DD" w14:textId="04EA9B72" w:rsidR="00820BB3" w:rsidRDefault="001E31E1" w:rsidP="00C06E35">
      <w:pPr>
        <w:pStyle w:val="Overskrift4"/>
      </w:pPr>
      <w:r>
        <w:t>Dækning af omkostninger forbundet med bestyrelsesarbejdet</w:t>
      </w:r>
    </w:p>
    <w:p w14:paraId="621C975E" w14:textId="1DF6594D" w:rsidR="001E31E1" w:rsidRPr="001E31E1" w:rsidRDefault="001E31E1" w:rsidP="00C06E35">
      <w:pPr>
        <w:tabs>
          <w:tab w:val="left" w:pos="-720"/>
          <w:tab w:val="left" w:pos="0"/>
        </w:tabs>
        <w:suppressAutoHyphens/>
        <w:ind w:left="426"/>
        <w:rPr>
          <w:lang w:val="da-DK"/>
        </w:rPr>
      </w:pPr>
      <w:r w:rsidRPr="001E31E1">
        <w:rPr>
          <w:lang w:val="da-DK"/>
        </w:rPr>
        <w:t>Rejseomkostninger for bestyrelsens medlemmer og suppleanter i forbindelse med møderne refunderes efter statens regler</w:t>
      </w:r>
      <w:r w:rsidR="00440891">
        <w:rPr>
          <w:lang w:val="da-DK"/>
        </w:rPr>
        <w:t>. Disse regler er beskrevet i Bestyrelsens håndbog.</w:t>
      </w:r>
    </w:p>
    <w:p w14:paraId="486A9777" w14:textId="77777777" w:rsidR="00755C1F" w:rsidRDefault="001E31E1" w:rsidP="00C06E35">
      <w:pPr>
        <w:pStyle w:val="Overskrift4"/>
      </w:pPr>
      <w:r>
        <w:t>Refusion</w:t>
      </w:r>
    </w:p>
    <w:p w14:paraId="47453541" w14:textId="2B98C792" w:rsidR="001E31E1" w:rsidRPr="0029166C" w:rsidRDefault="001E31E1" w:rsidP="00C06E35">
      <w:pPr>
        <w:tabs>
          <w:tab w:val="left" w:pos="-720"/>
          <w:tab w:val="left" w:pos="0"/>
        </w:tabs>
        <w:suppressAutoHyphens/>
        <w:ind w:left="426"/>
        <w:rPr>
          <w:lang w:val="da-DK"/>
        </w:rPr>
      </w:pPr>
      <w:r w:rsidRPr="0029166C">
        <w:rPr>
          <w:lang w:val="da-DK"/>
        </w:rPr>
        <w:t xml:space="preserve">Der kan efter anmodning </w:t>
      </w:r>
      <w:commentRangeStart w:id="51"/>
      <w:r w:rsidR="00AC0060">
        <w:rPr>
          <w:lang w:val="da-DK"/>
        </w:rPr>
        <w:t xml:space="preserve">og bestyrelsens godkendelse </w:t>
      </w:r>
      <w:commentRangeEnd w:id="51"/>
      <w:r w:rsidR="00AC0060">
        <w:rPr>
          <w:rStyle w:val="Kommentarhenvisning"/>
        </w:rPr>
        <w:commentReference w:id="51"/>
      </w:r>
      <w:r w:rsidRPr="0029166C">
        <w:rPr>
          <w:lang w:val="da-DK"/>
        </w:rPr>
        <w:t xml:space="preserve">ydes refusion </w:t>
      </w:r>
      <w:commentRangeStart w:id="52"/>
      <w:r w:rsidR="003A534E">
        <w:rPr>
          <w:lang w:val="da-DK"/>
        </w:rPr>
        <w:t>indenfor gældende budget</w:t>
      </w:r>
      <w:commentRangeEnd w:id="52"/>
      <w:r w:rsidR="003A534E">
        <w:rPr>
          <w:rStyle w:val="Kommentarhenvisning"/>
        </w:rPr>
        <w:commentReference w:id="52"/>
      </w:r>
      <w:r w:rsidR="003A534E">
        <w:rPr>
          <w:lang w:val="da-DK"/>
        </w:rPr>
        <w:t xml:space="preserve"> </w:t>
      </w:r>
      <w:r w:rsidRPr="0029166C">
        <w:rPr>
          <w:lang w:val="da-DK"/>
        </w:rPr>
        <w:t>for dokumenteret tabt arbejdsfortjeneste ved bestyrelsesmøder og særligt aftalt repræsentation på vegne af bestyrelsen - samt i nødvendigt omfang til pasning af bestyrelsesmedlemmernes børn under møder mv. Det enkelte bestyrelsesmedlem kan rekvirere kontormaterialer, (elektroniske) hjælpemidler til låns, børnepasningsbetaling o.l. efter behov hos sekretariatet, der i tvivlstilfælde drøfter anmodningen med forpersonen.</w:t>
      </w:r>
    </w:p>
    <w:p w14:paraId="4116BC4B" w14:textId="77777777" w:rsidR="0004220C" w:rsidRDefault="00755C1F" w:rsidP="00C06E35">
      <w:pPr>
        <w:pStyle w:val="Overskrift4"/>
      </w:pPr>
      <w:r w:rsidRPr="00755C1F">
        <w:t>Bestyrelsesmails</w:t>
      </w:r>
    </w:p>
    <w:p w14:paraId="785D50B3" w14:textId="1BA239FC" w:rsidR="006B6FAD" w:rsidRDefault="00755C1F" w:rsidP="00C06E35">
      <w:pPr>
        <w:tabs>
          <w:tab w:val="left" w:pos="-720"/>
          <w:tab w:val="left" w:pos="0"/>
        </w:tabs>
        <w:suppressAutoHyphens/>
        <w:ind w:left="426"/>
        <w:rPr>
          <w:lang w:val="da-DK"/>
        </w:rPr>
      </w:pPr>
      <w:r w:rsidRPr="00755C1F">
        <w:rPr>
          <w:lang w:val="da-DK"/>
        </w:rPr>
        <w:t xml:space="preserve">Det skal fremgå i emnefeltet, hvilken form for </w:t>
      </w:r>
      <w:r w:rsidR="00B2155C">
        <w:rPr>
          <w:lang w:val="da-DK"/>
        </w:rPr>
        <w:t>kommunikation</w:t>
      </w:r>
      <w:r w:rsidRPr="00755C1F">
        <w:rPr>
          <w:lang w:val="da-DK"/>
        </w:rPr>
        <w:t>, der er tale om, fx</w:t>
      </w:r>
      <w:r w:rsidRPr="00755C1F">
        <w:rPr>
          <w:bCs/>
          <w:lang w:val="da-DK"/>
        </w:rPr>
        <w:t xml:space="preserve"> orientering, ønske om kommentering, ønske om aktiv tilbagemelding/godkendelse eller godkendelse på ’</w:t>
      </w:r>
      <w:r w:rsidRPr="00755C1F">
        <w:rPr>
          <w:bCs/>
          <w:i/>
          <w:iCs/>
          <w:lang w:val="da-DK"/>
        </w:rPr>
        <w:t xml:space="preserve">no </w:t>
      </w:r>
      <w:proofErr w:type="spellStart"/>
      <w:r w:rsidRPr="00755C1F">
        <w:rPr>
          <w:bCs/>
          <w:i/>
          <w:iCs/>
          <w:lang w:val="da-DK"/>
        </w:rPr>
        <w:t>objection</w:t>
      </w:r>
      <w:proofErr w:type="spellEnd"/>
      <w:r w:rsidRPr="00755C1F">
        <w:rPr>
          <w:bCs/>
          <w:i/>
          <w:iCs/>
          <w:lang w:val="da-DK"/>
        </w:rPr>
        <w:t xml:space="preserve"> basis</w:t>
      </w:r>
      <w:r w:rsidRPr="00755C1F">
        <w:rPr>
          <w:bCs/>
          <w:lang w:val="da-DK"/>
        </w:rPr>
        <w:t>’ (NOB). Beslutningsmail kan kun udsendes af for</w:t>
      </w:r>
      <w:r w:rsidRPr="00755C1F">
        <w:rPr>
          <w:lang w:val="da-DK"/>
        </w:rPr>
        <w:t>person</w:t>
      </w:r>
      <w:r w:rsidRPr="00755C1F">
        <w:rPr>
          <w:bCs/>
          <w:lang w:val="da-DK"/>
        </w:rPr>
        <w:t>, næstfor</w:t>
      </w:r>
      <w:r w:rsidRPr="00755C1F">
        <w:rPr>
          <w:lang w:val="da-DK"/>
        </w:rPr>
        <w:t>person</w:t>
      </w:r>
      <w:r w:rsidRPr="00755C1F">
        <w:rPr>
          <w:bCs/>
          <w:lang w:val="da-DK"/>
        </w:rPr>
        <w:t xml:space="preserve">, sekretariatsledelse eller foreningskonsulent og normalt kun ved </w:t>
      </w:r>
      <w:r w:rsidRPr="00755C1F">
        <w:rPr>
          <w:lang w:val="da-DK"/>
        </w:rPr>
        <w:t>hastende sager med et klart beslutningsforslag/grundlag med en fastsat deadline.</w:t>
      </w:r>
    </w:p>
    <w:p w14:paraId="56870C47" w14:textId="6C454DD2" w:rsidR="0004220C" w:rsidRPr="0004220C" w:rsidRDefault="0004220C" w:rsidP="00C06E35">
      <w:pPr>
        <w:pStyle w:val="Overskrift4"/>
      </w:pPr>
      <w:r w:rsidRPr="0004220C">
        <w:t>Fravigelse af forretningsorden</w:t>
      </w:r>
    </w:p>
    <w:p w14:paraId="237919E7" w14:textId="3ECCBA63" w:rsidR="00453494" w:rsidRPr="0029166C" w:rsidRDefault="0004220C" w:rsidP="00CE24E3">
      <w:pPr>
        <w:tabs>
          <w:tab w:val="left" w:pos="-720"/>
          <w:tab w:val="left" w:pos="0"/>
        </w:tabs>
        <w:suppressAutoHyphens/>
        <w:ind w:left="426"/>
        <w:rPr>
          <w:lang w:val="da-DK"/>
        </w:rPr>
      </w:pPr>
      <w:r w:rsidRPr="00820BB3">
        <w:rPr>
          <w:lang w:val="da-DK"/>
        </w:rPr>
        <w:t>Denne forretningsorden kan kun fraviges, hvis mindst fire af bestyrelsens medlemmer er til stede, og kun hvis alle de tilstedeværende bestyrelsesmedlemmer godkender det.</w:t>
      </w:r>
    </w:p>
    <w:sectPr w:rsidR="00453494" w:rsidRPr="0029166C" w:rsidSect="00B3170B">
      <w:headerReference w:type="even" r:id="rId19"/>
      <w:headerReference w:type="default" r:id="rId20"/>
      <w:footerReference w:type="default" r:id="rId21"/>
      <w:headerReference w:type="first" r:id="rId22"/>
      <w:footerReference w:type="first" r:id="rId23"/>
      <w:pgSz w:w="11900" w:h="16840"/>
      <w:pgMar w:top="1701" w:right="1134" w:bottom="1701" w:left="1134" w:header="794" w:footer="101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elene Kannegaard" w:date="2025-05-15T08:37:00Z" w:initials="HK">
    <w:p w14:paraId="2684137E" w14:textId="77777777" w:rsidR="007F15FC" w:rsidRDefault="007F15FC" w:rsidP="007F15FC">
      <w:pPr>
        <w:pStyle w:val="Kommentartekst"/>
      </w:pPr>
      <w:r>
        <w:rPr>
          <w:rStyle w:val="Kommentarhenvisning"/>
        </w:rPr>
        <w:annotationRef/>
      </w:r>
      <w:r>
        <w:t>Omskrivning inkludere indhold fra følgende:</w:t>
      </w:r>
    </w:p>
    <w:p w14:paraId="33EC9115" w14:textId="77777777" w:rsidR="007F15FC" w:rsidRDefault="007F15FC" w:rsidP="007F15FC">
      <w:pPr>
        <w:pStyle w:val="Kommentartekst"/>
      </w:pPr>
      <w:r>
        <w:rPr>
          <w:b/>
          <w:bCs/>
          <w:i/>
          <w:iCs/>
        </w:rPr>
        <w:t>Formål for bestyrelsens arbejde</w:t>
      </w:r>
    </w:p>
    <w:p w14:paraId="02C406BD" w14:textId="77777777" w:rsidR="007F15FC" w:rsidRDefault="007F15FC" w:rsidP="007F15FC">
      <w:pPr>
        <w:pStyle w:val="Kommentartekst"/>
      </w:pPr>
      <w:r>
        <w:rPr>
          <w:i/>
          <w:iCs/>
        </w:rPr>
        <w:t>Bestyrelsen arbejder for at nå dette gennem fælles varetagelse af CISUs interesser og organisationens evne til at arbejde bredt for at fremme rammevilkår og grundlag for sine medlemsorganisationer. Derfor skal hvert bestyrelsesmedlem være repræsentant for CISUs samlede, fælles interesser og medlemsskare. Bestyrelsen søger derfor at have en bred kontakt til medlemsorganisationerne.</w:t>
      </w:r>
    </w:p>
  </w:comment>
  <w:comment w:id="3" w:author="Helene Kannegaard" w:date="2025-05-15T08:37:00Z" w:initials="HK">
    <w:p w14:paraId="71C0CFC8" w14:textId="77777777" w:rsidR="009B2EB8" w:rsidRDefault="009B2EB8" w:rsidP="009B2EB8">
      <w:pPr>
        <w:pStyle w:val="Kommentartekst"/>
      </w:pPr>
      <w:r>
        <w:rPr>
          <w:rStyle w:val="Kommentarhenvisning"/>
        </w:rPr>
        <w:annotationRef/>
      </w:r>
      <w:r>
        <w:t xml:space="preserve">Forkortet version af: </w:t>
      </w:r>
      <w:r>
        <w:rPr>
          <w:i/>
          <w:iCs/>
        </w:rPr>
        <w:t xml:space="preserve">Bestyrelsen leder CISUs arbejde på grundlag af de på generalforsamlingen vedtagne gældende </w:t>
      </w:r>
      <w:hyperlink r:id="rId1" w:history="1">
        <w:r w:rsidRPr="00325E67">
          <w:rPr>
            <w:rStyle w:val="Hyperlink"/>
            <w:i/>
            <w:iCs/>
          </w:rPr>
          <w:t>vedtægter</w:t>
        </w:r>
      </w:hyperlink>
      <w:r>
        <w:rPr>
          <w:i/>
          <w:iCs/>
        </w:rPr>
        <w:t xml:space="preserve">, </w:t>
      </w:r>
      <w:hyperlink r:id="rId2" w:history="1">
        <w:r w:rsidRPr="00325E67">
          <w:rPr>
            <w:rStyle w:val="Hyperlink"/>
            <w:i/>
            <w:iCs/>
          </w:rPr>
          <w:t>vision, mission og værdier</w:t>
        </w:r>
      </w:hyperlink>
      <w:r>
        <w:rPr>
          <w:i/>
          <w:iCs/>
        </w:rPr>
        <w:t xml:space="preserve">, </w:t>
      </w:r>
      <w:hyperlink r:id="rId3" w:history="1">
        <w:r w:rsidRPr="00325E67">
          <w:rPr>
            <w:rStyle w:val="Hyperlink"/>
            <w:i/>
            <w:iCs/>
          </w:rPr>
          <w:t>strategi 2022-25</w:t>
        </w:r>
      </w:hyperlink>
      <w:r>
        <w:rPr>
          <w:i/>
          <w:iCs/>
        </w:rPr>
        <w:t xml:space="preserve">, og </w:t>
      </w:r>
      <w:hyperlink r:id="rId4" w:history="1">
        <w:r w:rsidRPr="00325E67">
          <w:rPr>
            <w:rStyle w:val="Hyperlink"/>
            <w:i/>
            <w:iCs/>
          </w:rPr>
          <w:t>årets strategiske fokus</w:t>
        </w:r>
      </w:hyperlink>
      <w:r>
        <w:rPr>
          <w:i/>
          <w:iCs/>
        </w:rPr>
        <w:t xml:space="preserve"> samt det vedtagne </w:t>
      </w:r>
      <w:hyperlink r:id="rId5" w:history="1">
        <w:r w:rsidRPr="00325E67">
          <w:rPr>
            <w:rStyle w:val="Hyperlink"/>
            <w:i/>
            <w:iCs/>
          </w:rPr>
          <w:t>budget</w:t>
        </w:r>
      </w:hyperlink>
      <w:r>
        <w:rPr>
          <w:i/>
          <w:iCs/>
        </w:rPr>
        <w:t xml:space="preserve"> for året.</w:t>
      </w:r>
    </w:p>
    <w:p w14:paraId="03A15CF4" w14:textId="77777777" w:rsidR="009B2EB8" w:rsidRDefault="009B2EB8" w:rsidP="009B2EB8">
      <w:pPr>
        <w:pStyle w:val="Kommentartekst"/>
      </w:pPr>
      <w:hyperlink r:id="rId6" w:history="1">
        <w:r w:rsidRPr="00325E67">
          <w:rPr>
            <w:rStyle w:val="Hyperlink"/>
            <w:i/>
            <w:iCs/>
          </w:rPr>
          <w:t>CISUs Adfærdskodeks (2022)</w:t>
        </w:r>
      </w:hyperlink>
      <w:r>
        <w:rPr>
          <w:i/>
          <w:iCs/>
        </w:rPr>
        <w:t xml:space="preserve"> er gældende for bestyrelsens medlemmer og organisationens arbejde.</w:t>
      </w:r>
    </w:p>
  </w:comment>
  <w:comment w:id="5" w:author="Helene Kannegaard" w:date="2025-05-15T08:38:00Z" w:initials="HK">
    <w:p w14:paraId="4DCD2398" w14:textId="77777777" w:rsidR="003C636E" w:rsidRDefault="003C636E" w:rsidP="003C636E">
      <w:pPr>
        <w:pStyle w:val="Kommentartekst"/>
      </w:pPr>
      <w:r>
        <w:rPr>
          <w:rStyle w:val="Kommentarhenvisning"/>
        </w:rPr>
        <w:annotationRef/>
      </w:r>
      <w:r>
        <w:t>Præciserering af tekst der før stod forskellige steder i dokumentet.</w:t>
      </w:r>
    </w:p>
  </w:comment>
  <w:comment w:id="6" w:author="Helene Kannegaard" w:date="2025-05-15T08:38:00Z" w:initials="HK">
    <w:p w14:paraId="19BE0AF8" w14:textId="77777777" w:rsidR="005F3CB1" w:rsidRDefault="005F3CB1" w:rsidP="005F3CB1">
      <w:pPr>
        <w:pStyle w:val="Kommentartekst"/>
      </w:pPr>
      <w:r>
        <w:rPr>
          <w:rStyle w:val="Kommentarhenvisning"/>
        </w:rPr>
        <w:annotationRef/>
      </w:r>
      <w:r>
        <w:t>Følger indhold i præsenteret tekst på 25.april-mødet</w:t>
      </w:r>
    </w:p>
  </w:comment>
  <w:comment w:id="8" w:author="Helene Kannegaard" w:date="2025-05-15T08:40:00Z" w:initials="HK">
    <w:p w14:paraId="6B22BCDC" w14:textId="77777777" w:rsidR="00AC438E" w:rsidRDefault="00D02CC1" w:rsidP="00AC438E">
      <w:pPr>
        <w:pStyle w:val="Kommentartekst"/>
      </w:pPr>
      <w:r>
        <w:rPr>
          <w:rStyle w:val="Kommentarhenvisning"/>
        </w:rPr>
        <w:annotationRef/>
      </w:r>
      <w:r w:rsidR="00AC438E">
        <w:t>Er rykket op som en del af bestyrelsens grundlag i stedet for at stå under arbejdsform. Derudover er der inkluderet en pasus om åbenhed overfor medlemsorganisationer, som før blev beskrevet forskellige steder i dokumentet.</w:t>
      </w:r>
    </w:p>
    <w:p w14:paraId="2EB421CF" w14:textId="77777777" w:rsidR="00AC438E" w:rsidRDefault="00AC438E" w:rsidP="00AC438E">
      <w:pPr>
        <w:pStyle w:val="Kommentartekst"/>
      </w:pPr>
    </w:p>
    <w:p w14:paraId="4F81CC9A" w14:textId="77777777" w:rsidR="00AC438E" w:rsidRDefault="00AC438E" w:rsidP="00AC438E">
      <w:pPr>
        <w:pStyle w:val="Kommentartekst"/>
      </w:pPr>
      <w:r>
        <w:t xml:space="preserve">Teksten fra versionen, der blev gennemgået 25.april lød således: </w:t>
      </w:r>
      <w:r>
        <w:rPr>
          <w:i/>
          <w:iCs/>
        </w:rPr>
        <w:t xml:space="preserve">Grundlæggende bygger samarbejdet i bestyrelsen - og imellem bestyrelse og sekretariat - på tillid. Det forventes, at der udvises gensidig forståelse for hinandens roller og opgaver. Der arbejdes altid for at opnå bredest mulig konsensus og fælles grundlag i hele organisationen for CISUs indsatser. </w:t>
      </w:r>
    </w:p>
    <w:p w14:paraId="419317F2" w14:textId="77777777" w:rsidR="00AC438E" w:rsidRDefault="00AC438E" w:rsidP="00AC438E">
      <w:pPr>
        <w:pStyle w:val="Kommentartekst"/>
      </w:pPr>
      <w:r>
        <w:rPr>
          <w:i/>
          <w:iCs/>
        </w:rPr>
        <w:t xml:space="preserve">Der er fuld åbenhed internt i bestyrelsen og mellem sekretariat og bestyrelse. om alle aktiviteter i udførelsen af arbejdet i sekretariatet og bestyrelsen. Bestyrelsen skal tilstræbe lige involvering af alle bestyrelsesmedlemmer i fælles processer. Bestyrelsen skal ligeledes sikre, at sekretariatet altid er bekendt med dets drøftelser, holdninger og beslutninger. Det pålægger bestyrelsesmedlemmer til enhver tid at gøre rede for eventuelle interessekonflikter. </w:t>
      </w:r>
    </w:p>
    <w:p w14:paraId="25F8E16F" w14:textId="77777777" w:rsidR="00AC438E" w:rsidRDefault="00AC438E" w:rsidP="00AC438E">
      <w:pPr>
        <w:pStyle w:val="Kommentartekst"/>
      </w:pPr>
      <w:r>
        <w:rPr>
          <w:i/>
          <w:iCs/>
        </w:rPr>
        <w:t xml:space="preserve">Der er fuld åbenhed om alle aktiviteter i udførelsen af arbejdet i sekretariatet og bestyrelsen. Bestyrelsens medlemmer har altid mulighed for at få indsigt i og information om sekretariatets arbejde. Der opereres dog med en vis arbejdsdeling i informationsniveau mellem bestyrelsesmedlemmerne, som er beskrevet, for at sikre en rimelig og håndterbar arbejdsbyrde. Åbenhed og indsigt er alene begrænset af hensynet til private/personlige forhold og andre særligt følsomme oplysninger, jævnfør CISUs adfærdskodeks. </w:t>
      </w:r>
    </w:p>
  </w:comment>
  <w:comment w:id="9" w:author="Helene Kannegaard" w:date="2025-05-15T08:42:00Z" w:initials="HK">
    <w:p w14:paraId="084209FA" w14:textId="77777777" w:rsidR="00457497" w:rsidRDefault="00457497" w:rsidP="00457497">
      <w:pPr>
        <w:pStyle w:val="Kommentartekst"/>
      </w:pPr>
      <w:r>
        <w:rPr>
          <w:rStyle w:val="Kommentarhenvisning"/>
        </w:rPr>
        <w:annotationRef/>
      </w:r>
      <w:r>
        <w:t xml:space="preserve">Følgende slettes, da det er en selvfølgelig: </w:t>
      </w:r>
      <w:r>
        <w:rPr>
          <w:i/>
          <w:iCs/>
        </w:rPr>
        <w:t xml:space="preserve">Der opereres dog med en vis arbejdsdeling i informationsniveau mellem bestyrelsesmedlemmerne, som er beskrevet, for at sikre en rimelig og håndterbar arbejdsbyrde. </w:t>
      </w:r>
    </w:p>
  </w:comment>
  <w:comment w:id="11" w:author="Helene Kannegaard" w:date="2025-05-15T08:44:00Z" w:initials="HK">
    <w:p w14:paraId="2A49B7CC" w14:textId="77777777" w:rsidR="00DD3E54" w:rsidRDefault="00DD3E54" w:rsidP="00DD3E54">
      <w:pPr>
        <w:pStyle w:val="Kommentartekst"/>
      </w:pPr>
      <w:r>
        <w:rPr>
          <w:rStyle w:val="Kommentarhenvisning"/>
        </w:rPr>
        <w:annotationRef/>
      </w:r>
      <w:r>
        <w:t>’Arbejdsområde’ er ændret til ’ansvarsområde.</w:t>
      </w:r>
    </w:p>
    <w:p w14:paraId="691CE273" w14:textId="77777777" w:rsidR="00DD3E54" w:rsidRDefault="00DD3E54" w:rsidP="00DD3E54">
      <w:pPr>
        <w:pStyle w:val="Kommentartekst"/>
      </w:pPr>
      <w:r>
        <w:t xml:space="preserve">Derudover er de fire ansvarsområder navngivet, som det blev præsenteret i 25.april versionen. </w:t>
      </w:r>
    </w:p>
    <w:p w14:paraId="5F8B3462" w14:textId="77777777" w:rsidR="00DD3E54" w:rsidRDefault="00DD3E54" w:rsidP="00DD3E54">
      <w:pPr>
        <w:pStyle w:val="Kommentartekst"/>
      </w:pPr>
      <w:r>
        <w:t xml:space="preserve">Ordet ’ansvarlighed’ er dog tilføjet i ansvarsområde 4: Sikre transparens og </w:t>
      </w:r>
      <w:r>
        <w:rPr>
          <w:i/>
          <w:iCs/>
        </w:rPr>
        <w:t>ansvarlighed</w:t>
      </w:r>
      <w:r>
        <w:t xml:space="preserve"> overfor medlemsorganisationerne</w:t>
      </w:r>
    </w:p>
  </w:comment>
  <w:comment w:id="13" w:author="Helene Kannegaard" w:date="2025-05-15T08:46:00Z" w:initials="HK">
    <w:p w14:paraId="2E7CBA8E" w14:textId="77777777" w:rsidR="0008284C" w:rsidRDefault="0008284C" w:rsidP="0008284C">
      <w:pPr>
        <w:pStyle w:val="Kommentartekst"/>
      </w:pPr>
      <w:r>
        <w:rPr>
          <w:rStyle w:val="Kommentarhenvisning"/>
        </w:rPr>
        <w:annotationRef/>
      </w:r>
      <w:r>
        <w:t xml:space="preserve">Tekst er ændret for præcisering af opgave. Før stod der: </w:t>
      </w:r>
      <w:r>
        <w:rPr>
          <w:i/>
          <w:iCs/>
        </w:rPr>
        <w:t xml:space="preserve">Bestyrelsen udarbejder forslag til overordnede strategiske mål samt budget til generalforsamlingens behandling. </w:t>
      </w:r>
    </w:p>
  </w:comment>
  <w:comment w:id="14" w:author="Helene Kannegaard" w:date="2025-05-15T08:47:00Z" w:initials="HK">
    <w:p w14:paraId="4EE45187" w14:textId="77777777" w:rsidR="0086162A" w:rsidRDefault="0086162A" w:rsidP="0086162A">
      <w:pPr>
        <w:pStyle w:val="Kommentartekst"/>
      </w:pPr>
      <w:r>
        <w:rPr>
          <w:rStyle w:val="Kommentarhenvisning"/>
        </w:rPr>
        <w:annotationRef/>
      </w:r>
      <w:r>
        <w:t xml:space="preserve">Tekst ændret for præcisering af opgave. Før stod der: </w:t>
      </w:r>
      <w:r>
        <w:rPr>
          <w:i/>
          <w:iCs/>
        </w:rPr>
        <w:t xml:space="preserve">På baggrund af generalforsamlings vedtagne prioriteter for organisationen vedtager bestyrelsen mål for politiske (interessevaretagelse), tematiske eller faglige indsatsområder. </w:t>
      </w:r>
    </w:p>
  </w:comment>
  <w:comment w:id="16" w:author="Helene Kannegaard" w:date="2025-05-07T14:54:00Z" w:initials="HK">
    <w:p w14:paraId="21FBB8EC" w14:textId="77777777" w:rsidR="001E7B09" w:rsidRDefault="005E6F2B" w:rsidP="001E7B09">
      <w:pPr>
        <w:pStyle w:val="Kommentartekst"/>
      </w:pPr>
      <w:r>
        <w:rPr>
          <w:rStyle w:val="Kommentarhenvisning"/>
        </w:rPr>
        <w:annotationRef/>
      </w:r>
      <w:r w:rsidR="001E7B09">
        <w:t>Følgende er slettet ind, da det forslås at nedlægge bestyrelsens arbejdsgrupper:</w:t>
      </w:r>
    </w:p>
    <w:p w14:paraId="50F1F13A" w14:textId="77777777" w:rsidR="001E7B09" w:rsidRDefault="001E7B09" w:rsidP="001E7B09">
      <w:pPr>
        <w:pStyle w:val="Kommentartekst"/>
      </w:pPr>
      <w:r>
        <w:rPr>
          <w:i/>
          <w:iCs/>
        </w:rPr>
        <w:t>Puljegruppen:</w:t>
      </w:r>
    </w:p>
    <w:p w14:paraId="6CC02073" w14:textId="77777777" w:rsidR="001E7B09" w:rsidRDefault="001E7B09" w:rsidP="001E7B09">
      <w:pPr>
        <w:pStyle w:val="Kommentartekst"/>
      </w:pPr>
      <w:r>
        <w:rPr>
          <w:i/>
          <w:iCs/>
        </w:rPr>
        <w:t>·</w:t>
      </w:r>
      <w:r>
        <w:rPr>
          <w:i/>
          <w:iCs/>
        </w:rPr>
        <w:tab/>
        <w:t xml:space="preserve">Ved årets monitoreringsmøde (bilag 5) har puljegruppen særligt ansvar for at efterse grupper på sekretariatet, som arbejder med puljeforvaltning (bilag 3) inden for alle CISUs puljer. Gruppen har ligeledes særligt ansvar for at forholde sig til tendenser vedrørende puljerne i de årlige rapporteringer (til fx UM). </w:t>
      </w:r>
    </w:p>
    <w:p w14:paraId="279BA688" w14:textId="77777777" w:rsidR="001E7B09" w:rsidRDefault="001E7B09" w:rsidP="001E7B09">
      <w:pPr>
        <w:pStyle w:val="Kommentartekst"/>
      </w:pPr>
      <w:r>
        <w:rPr>
          <w:i/>
          <w:iCs/>
        </w:rPr>
        <w:t>·</w:t>
      </w:r>
      <w:r>
        <w:rPr>
          <w:i/>
          <w:iCs/>
        </w:rPr>
        <w:tab/>
        <w:t xml:space="preserve">Puljegruppen er repræsenteret i klagegruppen til klager om bevillingsafgørelser (jf. adfærdskodeks).  </w:t>
      </w:r>
    </w:p>
  </w:comment>
  <w:comment w:id="17" w:author="Helene Kannegaard" w:date="2025-05-14T13:29:00Z" w:initials="HK">
    <w:p w14:paraId="0608686F" w14:textId="09807F5B" w:rsidR="00DF23FE" w:rsidRDefault="00023E7D" w:rsidP="00DF23FE">
      <w:pPr>
        <w:pStyle w:val="Kommentartekst"/>
      </w:pPr>
      <w:r>
        <w:rPr>
          <w:rStyle w:val="Kommentarhenvisning"/>
        </w:rPr>
        <w:annotationRef/>
      </w:r>
      <w:r w:rsidR="00DF23FE" w:rsidRPr="00DE7D2F">
        <w:t>Dette punkt er tilføjet i forlængelse af bestyrelses beslutning 25.april, om at lægge det over til nyvalgt bestyrelse at tage endelig stilling til om dette punkt skal indgå.</w:t>
      </w:r>
    </w:p>
    <w:p w14:paraId="0B9B30C3" w14:textId="77777777" w:rsidR="00DF23FE" w:rsidRDefault="00DF23FE" w:rsidP="00DF23FE">
      <w:pPr>
        <w:pStyle w:val="Kommentartekst"/>
      </w:pPr>
    </w:p>
    <w:p w14:paraId="789499B5" w14:textId="77777777" w:rsidR="00DF23FE" w:rsidRDefault="00DF23FE" w:rsidP="00DF23FE">
      <w:pPr>
        <w:pStyle w:val="Kommentartekst"/>
      </w:pPr>
      <w:r w:rsidRPr="00DE7D2F">
        <w:t>Sekretariatet anbefaler at denne sætning slettes. Argument: Sikring af armslængde princippet i selvforvaltning af offentlige midler. Dette forklares på mødet.</w:t>
      </w:r>
    </w:p>
  </w:comment>
  <w:comment w:id="19" w:author="Helene Kannegaard" w:date="2025-05-09T12:53:00Z" w:initials="HK">
    <w:p w14:paraId="37ACBADF" w14:textId="3028F22C" w:rsidR="00A02850" w:rsidRDefault="00A02850" w:rsidP="00A02850">
      <w:pPr>
        <w:pStyle w:val="Kommentartekst"/>
      </w:pPr>
      <w:r>
        <w:rPr>
          <w:rStyle w:val="Kommentarhenvisning"/>
        </w:rPr>
        <w:annotationRef/>
      </w:r>
      <w:r>
        <w:t xml:space="preserve">Slettes (grundet unødvendig detaljeringsgrad): </w:t>
      </w:r>
      <w:r>
        <w:rPr>
          <w:i/>
          <w:iCs/>
        </w:rPr>
        <w:t>i delt SharePoint-mappe om faglige dage for at monitorere, om der er principielle puljeforvaltnings-diskussioner, som bør tages op i bestyrelsen. Gruppen koordinerer internt sin deltagelse i faglig dag og informerer sekretariatet på forhånd</w:t>
      </w:r>
    </w:p>
  </w:comment>
  <w:comment w:id="20" w:author="Helene Kannegaard" w:date="2025-05-09T12:51:00Z" w:initials="HK">
    <w:p w14:paraId="7889C96F" w14:textId="77777777" w:rsidR="00A02850" w:rsidRDefault="00A02850" w:rsidP="00A02850">
      <w:pPr>
        <w:pStyle w:val="Kommentartekst"/>
      </w:pPr>
      <w:r>
        <w:rPr>
          <w:rStyle w:val="Kommentarhenvisning"/>
        </w:rPr>
        <w:annotationRef/>
      </w:r>
      <w:r>
        <w:t xml:space="preserve">Følgende slettes, da praksis er etableret og det er meget detaljeret i fht. beskrivelser i dette dokument: </w:t>
      </w:r>
      <w:r>
        <w:rPr>
          <w:i/>
          <w:iCs/>
        </w:rPr>
        <w:t>-</w:t>
      </w:r>
      <w:r>
        <w:rPr>
          <w:i/>
          <w:iCs/>
        </w:rPr>
        <w:tab/>
        <w:t xml:space="preserve">Opmærksomhed på upartiskhed og en bredde i interessefelter/baggrund i CSP-bevillingsudvalget. </w:t>
      </w:r>
    </w:p>
    <w:p w14:paraId="5901B204" w14:textId="77777777" w:rsidR="00A02850" w:rsidRDefault="00A02850" w:rsidP="00A02850">
      <w:pPr>
        <w:pStyle w:val="Kommentartekst"/>
      </w:pPr>
      <w:r>
        <w:rPr>
          <w:i/>
          <w:iCs/>
        </w:rPr>
        <w:t xml:space="preserve">For at kvalificere udpegning af nye udvalgsmedlemmer skal puljegruppen have tilsendt: </w:t>
      </w:r>
    </w:p>
    <w:p w14:paraId="311725AF" w14:textId="77777777" w:rsidR="00A02850" w:rsidRDefault="00A02850" w:rsidP="00A02850">
      <w:pPr>
        <w:pStyle w:val="Kommentartekst"/>
        <w:numPr>
          <w:ilvl w:val="1"/>
          <w:numId w:val="42"/>
        </w:numPr>
      </w:pPr>
      <w:r>
        <w:rPr>
          <w:i/>
          <w:iCs/>
        </w:rPr>
        <w:t>Stillingsopslag til orientering</w:t>
      </w:r>
    </w:p>
    <w:p w14:paraId="600D896F" w14:textId="77777777" w:rsidR="00A02850" w:rsidRDefault="00A02850" w:rsidP="00A02850">
      <w:pPr>
        <w:pStyle w:val="Kommentartekst"/>
        <w:numPr>
          <w:ilvl w:val="1"/>
          <w:numId w:val="42"/>
        </w:numPr>
      </w:pPr>
      <w:r>
        <w:rPr>
          <w:i/>
          <w:iCs/>
        </w:rPr>
        <w:t xml:space="preserve">Skema over ansøgere inkl. sekretariatets vurdering af dem samt de originale ansøgninger. </w:t>
      </w:r>
    </w:p>
  </w:comment>
  <w:comment w:id="18" w:author="Helene Kannegaard" w:date="2025-05-15T08:51:00Z" w:initials="HK">
    <w:p w14:paraId="352598B9" w14:textId="77777777" w:rsidR="00EF7C09" w:rsidRDefault="00EF7C09" w:rsidP="00EF7C09">
      <w:pPr>
        <w:pStyle w:val="Kommentartekst"/>
      </w:pPr>
      <w:r>
        <w:rPr>
          <w:rStyle w:val="Kommentarhenvisning"/>
        </w:rPr>
        <w:annotationRef/>
      </w:r>
      <w:r>
        <w:t>Før placeret i puljegruppe</w:t>
      </w:r>
    </w:p>
  </w:comment>
  <w:comment w:id="22" w:author="Helene Kannegaard" w:date="2025-05-09T13:16:00Z" w:initials="HK">
    <w:p w14:paraId="58EF293E" w14:textId="5E43D258" w:rsidR="003B0BF2" w:rsidRDefault="00947445" w:rsidP="003B0BF2">
      <w:pPr>
        <w:pStyle w:val="Kommentartekst"/>
      </w:pPr>
      <w:r>
        <w:rPr>
          <w:rStyle w:val="Kommentarhenvisning"/>
        </w:rPr>
        <w:annotationRef/>
      </w:r>
      <w:r w:rsidR="003B0BF2" w:rsidRPr="00DE7D2F">
        <w:t xml:space="preserve">Sekretariatet anbefaler på baggrund af erfaringer at dette ændres til: </w:t>
      </w:r>
      <w:r w:rsidR="003B0BF2" w:rsidRPr="00DE7D2F">
        <w:rPr>
          <w:i/>
        </w:rPr>
        <w:t>Bestyrelsen giver input til den strategiske retning for tilsagnshåndtering i Civilsamfundspuljen på baggrund af rammer udstukket af Udenrigsministeriet og CISUs strategiske prioriteter.</w:t>
      </w:r>
    </w:p>
    <w:p w14:paraId="6A0E1965" w14:textId="77777777" w:rsidR="003B0BF2" w:rsidRDefault="003B0BF2" w:rsidP="003B0BF2">
      <w:pPr>
        <w:pStyle w:val="Kommentartekst"/>
      </w:pPr>
    </w:p>
    <w:p w14:paraId="505ECC47" w14:textId="77777777" w:rsidR="003B0BF2" w:rsidRDefault="003B0BF2" w:rsidP="003B0BF2">
      <w:pPr>
        <w:pStyle w:val="Kommentartekst"/>
      </w:pPr>
      <w:r w:rsidRPr="00DE7D2F">
        <w:t xml:space="preserve">Argument: For at sikre armslængde princippet samt understøtte at bestyrelsen leder CISU på et strategisk niveau. </w:t>
      </w:r>
    </w:p>
  </w:comment>
  <w:comment w:id="24" w:author="Helene Kannegaard" w:date="2025-05-09T13:21:00Z" w:initials="HK">
    <w:p w14:paraId="298136D5" w14:textId="3623B3C0" w:rsidR="000C0AB2" w:rsidRDefault="00A12EF9" w:rsidP="000C0AB2">
      <w:pPr>
        <w:pStyle w:val="Kommentartekst"/>
      </w:pPr>
      <w:r>
        <w:rPr>
          <w:rStyle w:val="Kommentarhenvisning"/>
        </w:rPr>
        <w:annotationRef/>
      </w:r>
      <w:r w:rsidR="000C0AB2">
        <w:t>Følgende slettes, da det er beskrevet i forretningsordenen: ·</w:t>
      </w:r>
      <w:r w:rsidR="000C0AB2">
        <w:tab/>
      </w:r>
      <w:r w:rsidR="000C0AB2">
        <w:rPr>
          <w:i/>
          <w:iCs/>
        </w:rPr>
        <w:t xml:space="preserve">Alle referater og bilag fra bestyrelsens møder gøres tilgængelig på hjemmesiden hurtigst muligt efter, at referatet er godkendt. </w:t>
      </w:r>
    </w:p>
  </w:comment>
  <w:comment w:id="25" w:author="Helene Kannegaard" w:date="2025-05-07T20:55:00Z" w:initials="HK">
    <w:p w14:paraId="2B858AEF" w14:textId="77777777" w:rsidR="00CA50C6" w:rsidRDefault="009C05BC" w:rsidP="00CA50C6">
      <w:pPr>
        <w:pStyle w:val="Kommentartekst"/>
      </w:pPr>
      <w:r>
        <w:rPr>
          <w:rStyle w:val="Kommentarhenvisning"/>
        </w:rPr>
        <w:annotationRef/>
      </w:r>
      <w:r w:rsidR="00CA50C6">
        <w:t xml:space="preserve">Denne bullet er slettet: </w:t>
      </w:r>
      <w:r w:rsidR="00CA50C6">
        <w:rPr>
          <w:i/>
          <w:iCs/>
        </w:rPr>
        <w:t>For repræsentation udadtil se forretningsorden pkt. 4 (bilag 1)</w:t>
      </w:r>
      <w:r w:rsidR="00CA50C6">
        <w:t>, da forretningsordenen nu kommer lige efter punktet og ikke er henlagt til et bilag.</w:t>
      </w:r>
    </w:p>
  </w:comment>
  <w:comment w:id="27" w:author="Helene Kannegaard" w:date="2025-05-09T13:31:00Z" w:initials="HK">
    <w:p w14:paraId="255845FA" w14:textId="77777777" w:rsidR="00683CFA" w:rsidRDefault="00B42A62" w:rsidP="00683CFA">
      <w:pPr>
        <w:pStyle w:val="Kommentartekst"/>
      </w:pPr>
      <w:r>
        <w:rPr>
          <w:rStyle w:val="Kommentarhenvisning"/>
        </w:rPr>
        <w:annotationRef/>
      </w:r>
      <w:r w:rsidR="00683CFA">
        <w:t>Følgende slettes da det er underordnet/beskrevet under punkt 4): bestyrelsens arbejde tilrettelægges i henhold til denne ansvarsbeskrivelse samt nærværende forretningsorden</w:t>
      </w:r>
    </w:p>
  </w:comment>
  <w:comment w:id="28" w:author="Helene Kannegaard" w:date="2025-05-13T14:45:00Z" w:initials="HK">
    <w:p w14:paraId="38141487" w14:textId="77777777" w:rsidR="0012292F" w:rsidRDefault="009A2905" w:rsidP="0012292F">
      <w:pPr>
        <w:pStyle w:val="Kommentartekst"/>
      </w:pPr>
      <w:r>
        <w:rPr>
          <w:rStyle w:val="Kommentarhenvisning"/>
        </w:rPr>
        <w:annotationRef/>
      </w:r>
      <w:r w:rsidR="0012292F" w:rsidRPr="00DE7D2F">
        <w:t xml:space="preserve">Følgende slette: </w:t>
      </w:r>
      <w:r w:rsidR="0012292F" w:rsidRPr="00DE7D2F">
        <w:rPr>
          <w:i/>
        </w:rPr>
        <w:t xml:space="preserve"> samt fordeling af ansvar i forhold til bestyrelsens arbejdsområder såvel som til klagegrupper</w:t>
      </w:r>
    </w:p>
    <w:p w14:paraId="75645E33" w14:textId="77777777" w:rsidR="0012292F" w:rsidRDefault="0012292F" w:rsidP="0012292F">
      <w:pPr>
        <w:pStyle w:val="Kommentartekst"/>
      </w:pPr>
    </w:p>
    <w:p w14:paraId="267EBE98" w14:textId="77777777" w:rsidR="0012292F" w:rsidRDefault="0012292F" w:rsidP="0012292F">
      <w:pPr>
        <w:pStyle w:val="Kommentartekst"/>
      </w:pPr>
      <w:r w:rsidRPr="00DE7D2F">
        <w:t>Fordeling af ansvarsområder er, hvis bestyrelsen godkender nedlæggelse af arbejdsgrupper, ikke længere relevant.</w:t>
      </w:r>
    </w:p>
    <w:p w14:paraId="67628EA1" w14:textId="77777777" w:rsidR="0012292F" w:rsidRDefault="0012292F" w:rsidP="0012292F">
      <w:pPr>
        <w:pStyle w:val="Kommentartekst"/>
      </w:pPr>
    </w:p>
    <w:p w14:paraId="4B06A648" w14:textId="77777777" w:rsidR="0012292F" w:rsidRDefault="0012292F" w:rsidP="0012292F">
      <w:pPr>
        <w:pStyle w:val="Kommentartekst"/>
      </w:pPr>
      <w:r w:rsidRPr="00DE7D2F">
        <w:t xml:space="preserve">Praksis omkring fordeling i klagegrupper beskrives i Bestyrelsens håndbog. Denne beskrivelse flugter rotationsprincip som blev vedtaget som en prøveordning i den afgående bestyrelse. </w:t>
      </w:r>
    </w:p>
    <w:p w14:paraId="5925F24B" w14:textId="77777777" w:rsidR="0012292F" w:rsidRDefault="0012292F" w:rsidP="0012292F">
      <w:pPr>
        <w:pStyle w:val="Kommentartekst"/>
      </w:pPr>
    </w:p>
    <w:p w14:paraId="4EE9CCB0" w14:textId="77777777" w:rsidR="0012292F" w:rsidRDefault="0012292F" w:rsidP="0012292F">
      <w:pPr>
        <w:pStyle w:val="Kommentartekst"/>
      </w:pPr>
      <w:r w:rsidRPr="00DE7D2F">
        <w:t xml:space="preserve">Sekretariatet anbefaler altså på baggrund af den gode erfaring at denne praksis fastholdes. </w:t>
      </w:r>
    </w:p>
  </w:comment>
  <w:comment w:id="29" w:author="Helene Kannegaard" w:date="2025-05-09T13:34:00Z" w:initials="HK">
    <w:p w14:paraId="36F97F13" w14:textId="19A378A7" w:rsidR="00732962" w:rsidRDefault="00732962" w:rsidP="00732962">
      <w:pPr>
        <w:pStyle w:val="Kommentartekst"/>
      </w:pPr>
      <w:r>
        <w:rPr>
          <w:rStyle w:val="Kommentarhenvisning"/>
        </w:rPr>
        <w:annotationRef/>
      </w:r>
      <w:r>
        <w:t xml:space="preserve">Følgende slettes da det fremgår af efterfølgende sætning: </w:t>
      </w:r>
      <w:r>
        <w:rPr>
          <w:i/>
          <w:iCs/>
        </w:rPr>
        <w:t>medmindre særlige forhold gør sig gældende</w:t>
      </w:r>
    </w:p>
  </w:comment>
  <w:comment w:id="30" w:author="Helene Kannegaard" w:date="2025-05-09T13:37:00Z" w:initials="HK">
    <w:p w14:paraId="404859A1" w14:textId="77777777" w:rsidR="0020143F" w:rsidRDefault="00DE0F9A" w:rsidP="0020143F">
      <w:pPr>
        <w:pStyle w:val="Kommentartekst"/>
      </w:pPr>
      <w:r>
        <w:rPr>
          <w:rStyle w:val="Kommentarhenvisning"/>
        </w:rPr>
        <w:annotationRef/>
      </w:r>
      <w:r w:rsidR="0020143F">
        <w:t>Sætning tilføjet i udgave præsenteret til mødet 25.april</w:t>
      </w:r>
    </w:p>
  </w:comment>
  <w:comment w:id="31" w:author="Helene Kannegaard" w:date="2025-04-07T09:22:00Z" w:initials="HK">
    <w:p w14:paraId="1DEB4C48" w14:textId="77777777" w:rsidR="00912CB9" w:rsidRDefault="00D5724A" w:rsidP="00912CB9">
      <w:pPr>
        <w:pStyle w:val="Kommentartekst"/>
      </w:pPr>
      <w:r>
        <w:rPr>
          <w:rStyle w:val="Kommentarhenvisning"/>
        </w:rPr>
        <w:annotationRef/>
      </w:r>
      <w:r w:rsidR="00912CB9" w:rsidRPr="00DE7D2F">
        <w:t xml:space="preserve">Forslag 1: Tekst fastholdes: </w:t>
      </w:r>
      <w:r w:rsidR="00912CB9" w:rsidRPr="00DE7D2F">
        <w:rPr>
          <w:i/>
        </w:rPr>
        <w:t xml:space="preserve">Beslutninger træffes med almindeligt stemmeflertal. </w:t>
      </w:r>
    </w:p>
    <w:p w14:paraId="66DA24F2" w14:textId="77777777" w:rsidR="00912CB9" w:rsidRDefault="00912CB9" w:rsidP="00912CB9">
      <w:pPr>
        <w:pStyle w:val="Kommentartekst"/>
      </w:pPr>
    </w:p>
    <w:p w14:paraId="59C839FE" w14:textId="77777777" w:rsidR="00912CB9" w:rsidRDefault="00912CB9" w:rsidP="00912CB9">
      <w:pPr>
        <w:pStyle w:val="Kommentartekst"/>
      </w:pPr>
      <w:r w:rsidRPr="00DE7D2F">
        <w:t xml:space="preserve">Forslag 2: Tekst ændres til: </w:t>
      </w:r>
      <w:r w:rsidRPr="00DE7D2F">
        <w:rPr>
          <w:i/>
        </w:rPr>
        <w:t>Beslutninger træffes ved kvalificeret flertal.</w:t>
      </w:r>
    </w:p>
    <w:p w14:paraId="7165BC8E" w14:textId="77777777" w:rsidR="00912CB9" w:rsidRDefault="00912CB9" w:rsidP="00912CB9">
      <w:pPr>
        <w:pStyle w:val="Kommentartekst"/>
      </w:pPr>
    </w:p>
    <w:p w14:paraId="586F5060" w14:textId="77777777" w:rsidR="00912CB9" w:rsidRDefault="00912CB9" w:rsidP="00912CB9">
      <w:pPr>
        <w:pStyle w:val="Kommentartekst"/>
      </w:pPr>
      <w:r w:rsidRPr="00DE7D2F">
        <w:t xml:space="preserve">Forslag 3: Tekst ændres til: </w:t>
      </w:r>
      <w:r w:rsidRPr="00DE7D2F">
        <w:rPr>
          <w:i/>
        </w:rPr>
        <w:t xml:space="preserve">Beslutninger træffes ved kvalificeret flertal i tilfælde af beslutninger, der omhandler 1) ændringer i Bestyrelsesledelse af CISU inkl. forretningsorden, 2) økonomiske disponeringer samt 3) puljeretningslinjer. Andre beslutninger træffes med almindeligt stemmeflertal. </w:t>
      </w:r>
    </w:p>
  </w:comment>
  <w:comment w:id="32" w:author="Helene Kannegaard" w:date="2025-05-07T21:13:00Z" w:initials="HK">
    <w:p w14:paraId="5815A8B2" w14:textId="76D272BF" w:rsidR="002A3AC3" w:rsidRDefault="00933DDF" w:rsidP="002A3AC3">
      <w:pPr>
        <w:pStyle w:val="Kommentartekst"/>
      </w:pPr>
      <w:r>
        <w:rPr>
          <w:rStyle w:val="Kommentarhenvisning"/>
        </w:rPr>
        <w:annotationRef/>
      </w:r>
      <w:r w:rsidR="002A3AC3">
        <w:t>Sekretariatet anbefaler nr. 3</w:t>
      </w:r>
    </w:p>
  </w:comment>
  <w:comment w:id="33" w:author="Helene Kannegaard" w:date="2025-05-07T21:22:00Z" w:initials="HK">
    <w:p w14:paraId="35EAD82A" w14:textId="77777777" w:rsidR="00C47412" w:rsidRDefault="00755B3B" w:rsidP="00C47412">
      <w:pPr>
        <w:pStyle w:val="Kommentartekst"/>
      </w:pPr>
      <w:r>
        <w:rPr>
          <w:rStyle w:val="Kommentarhenvisning"/>
        </w:rPr>
        <w:annotationRef/>
      </w:r>
      <w:r w:rsidR="00C47412">
        <w:t>Præcisering. Dette var underforstået i tidligere udgave, men var ikke eksplicit skrevet ind. Der stod kun, at beslutninger mellem møder var ekstraordinære og kun kunne finde sted i sær tilfælde.</w:t>
      </w:r>
    </w:p>
  </w:comment>
  <w:comment w:id="34" w:author="Helene Kannegaard" w:date="2025-05-09T14:34:00Z" w:initials="HK">
    <w:p w14:paraId="608F8A3A" w14:textId="1D28F870" w:rsidR="00477193" w:rsidRDefault="00477193" w:rsidP="00477193">
      <w:pPr>
        <w:pStyle w:val="Kommentartekst"/>
      </w:pPr>
      <w:r>
        <w:rPr>
          <w:rStyle w:val="Kommentarhenvisning"/>
        </w:rPr>
        <w:annotationRef/>
      </w:r>
      <w:r>
        <w:t>”som observatør” slettes, da det ikke afspejler praksis</w:t>
      </w:r>
    </w:p>
  </w:comment>
  <w:comment w:id="35" w:author="Helene Kannegaard" w:date="2025-05-09T13:42:00Z" w:initials="HK">
    <w:p w14:paraId="6FAFA6AE" w14:textId="7DDAF007" w:rsidR="00426B20" w:rsidRDefault="00426B20" w:rsidP="00426B20">
      <w:pPr>
        <w:pStyle w:val="Kommentartekst"/>
      </w:pPr>
      <w:r>
        <w:rPr>
          <w:rStyle w:val="Kommentarhenvisning"/>
        </w:rPr>
        <w:annotationRef/>
      </w:r>
      <w:r>
        <w:t xml:space="preserve">”som observatør” slettes, da det ikke afspejler praksis </w:t>
      </w:r>
    </w:p>
  </w:comment>
  <w:comment w:id="36" w:author="Helene Kannegaard" w:date="2025-05-07T21:16:00Z" w:initials="HK">
    <w:p w14:paraId="1FD06155" w14:textId="77777777" w:rsidR="00BA0EC3" w:rsidRDefault="00617808" w:rsidP="00BA0EC3">
      <w:pPr>
        <w:pStyle w:val="Kommentartekst"/>
      </w:pPr>
      <w:r>
        <w:rPr>
          <w:rStyle w:val="Kommentarhenvisning"/>
        </w:rPr>
        <w:annotationRef/>
      </w:r>
      <w:r w:rsidR="00BA0EC3">
        <w:t>Tilføjelse der følger gældende praksis vedtaget af bestyrelsen</w:t>
      </w:r>
    </w:p>
  </w:comment>
  <w:comment w:id="37" w:author="Helene Kannegaard" w:date="2025-05-09T13:56:00Z" w:initials="HK">
    <w:p w14:paraId="00E30AB0" w14:textId="77777777" w:rsidR="00973FBC" w:rsidRDefault="007D5D29" w:rsidP="00973FBC">
      <w:pPr>
        <w:pStyle w:val="Kommentartekst"/>
      </w:pPr>
      <w:r>
        <w:rPr>
          <w:rStyle w:val="Kommentarhenvisning"/>
        </w:rPr>
        <w:annotationRef/>
      </w:r>
      <w:r w:rsidR="00973FBC">
        <w:t>Sammenskrivning af tidligere gældende paragraf i forretningsordenen, med tekst om forpersonens rolle.</w:t>
      </w:r>
    </w:p>
    <w:p w14:paraId="211DB9E9" w14:textId="77777777" w:rsidR="00973FBC" w:rsidRDefault="00973FBC" w:rsidP="00973FBC">
      <w:pPr>
        <w:pStyle w:val="Kommentartekst"/>
      </w:pPr>
    </w:p>
    <w:p w14:paraId="0C71ED6D" w14:textId="77777777" w:rsidR="00973FBC" w:rsidRDefault="00973FBC" w:rsidP="00973FBC">
      <w:pPr>
        <w:pStyle w:val="Kommentartekst"/>
      </w:pPr>
      <w:r>
        <w:rPr>
          <w:i/>
          <w:iCs/>
        </w:rPr>
        <w:t xml:space="preserve">Forpersonskabet og sekretariatsledelsen varetager sammen - på anmodning fra ledelsen - nødvendige afgørelser af drifts- og udviklingsmæssig karakter, som ligger ud over sekretariatsledelsens almindelige ledelseskompetence. Forpersonskabet inddrager bestyrelsen, før en beslutning af denne karakter kan træffes. </w:t>
      </w:r>
    </w:p>
    <w:p w14:paraId="09AE1C0C" w14:textId="77777777" w:rsidR="00973FBC" w:rsidRDefault="00973FBC" w:rsidP="00973FBC">
      <w:pPr>
        <w:pStyle w:val="Kommentartekst"/>
      </w:pPr>
    </w:p>
    <w:p w14:paraId="77769EFB" w14:textId="77777777" w:rsidR="00973FBC" w:rsidRDefault="00973FBC" w:rsidP="00973FBC">
      <w:pPr>
        <w:pStyle w:val="Kommentartekst"/>
      </w:pPr>
      <w:r>
        <w:rPr>
          <w:i/>
          <w:iCs/>
        </w:rPr>
        <w:t>I tilfælde af, at deadlines kræver, at bestyrelsesbeslutninger træffes mellem møder, tilstræbes det, at den samlede bestyrelse inddrages via mail. Er det ikke muligt, kan forpersonskabet på klar bemyndigelse eksekvere beslutninger, jf. §7 i CISUs vedtægter.</w:t>
      </w:r>
    </w:p>
    <w:p w14:paraId="46E0DEE6" w14:textId="77777777" w:rsidR="00973FBC" w:rsidRDefault="00973FBC" w:rsidP="00973FBC">
      <w:pPr>
        <w:pStyle w:val="Kommentartekst"/>
      </w:pPr>
      <w:r>
        <w:rPr>
          <w:i/>
          <w:iCs/>
        </w:rPr>
        <w:t>Beslutninger af denne karakter skal altid fremlægges resten af bestyrelsen under ’Nyt fra bestyrelsen’ til først kommende bestyrelsesmøde.</w:t>
      </w:r>
    </w:p>
  </w:comment>
  <w:comment w:id="38" w:author="Helene Kannegaard" w:date="2025-05-14T13:41:00Z" w:initials="HK">
    <w:p w14:paraId="47BECD99" w14:textId="77777777" w:rsidR="007E13BA" w:rsidRDefault="007E13BA" w:rsidP="007E13BA">
      <w:pPr>
        <w:pStyle w:val="Kommentartekst"/>
      </w:pPr>
      <w:r>
        <w:rPr>
          <w:rStyle w:val="Kommentarhenvisning"/>
        </w:rPr>
        <w:annotationRef/>
      </w:r>
      <w:r>
        <w:t>Indsat for tydeliggørelse af vedtægtens bestemmelse</w:t>
      </w:r>
    </w:p>
  </w:comment>
  <w:comment w:id="39" w:author="Helene Kannegaard" w:date="2025-05-14T10:54:00Z" w:initials="HK">
    <w:p w14:paraId="692BD131" w14:textId="77777777" w:rsidR="009A0CE4" w:rsidRDefault="009645AF" w:rsidP="009A0CE4">
      <w:pPr>
        <w:pStyle w:val="Kommentartekst"/>
      </w:pPr>
      <w:r>
        <w:rPr>
          <w:rStyle w:val="Kommentarhenvisning"/>
        </w:rPr>
        <w:annotationRef/>
      </w:r>
      <w:r w:rsidR="009A0CE4">
        <w:t xml:space="preserve">Sætning er vendt rundt fra: </w:t>
      </w:r>
      <w:r w:rsidR="009A0CE4">
        <w:rPr>
          <w:i/>
          <w:iCs/>
        </w:rPr>
        <w:t>Suppleanter indtræder for hele den resterende periode ved permanent udtræden af et bestyrelsesmedlem (eller efter bestyrelsens beslutning ved fravær på mere end to måneder) i den rækkefølge, de er valgt.</w:t>
      </w:r>
    </w:p>
    <w:p w14:paraId="5105284E" w14:textId="77777777" w:rsidR="009A0CE4" w:rsidRDefault="009A0CE4" w:rsidP="009A0CE4">
      <w:pPr>
        <w:pStyle w:val="Kommentartekst"/>
      </w:pPr>
    </w:p>
    <w:p w14:paraId="0DADD679" w14:textId="77777777" w:rsidR="009A0CE4" w:rsidRDefault="009A0CE4" w:rsidP="009A0CE4">
      <w:pPr>
        <w:pStyle w:val="Kommentartekst"/>
      </w:pPr>
      <w:r>
        <w:t xml:space="preserve">Følgende slettes, da det ikke følger gældende praksis: </w:t>
      </w:r>
      <w:r>
        <w:rPr>
          <w:i/>
          <w:iCs/>
        </w:rPr>
        <w:t>(eller efter bestyrelsens beslutning ved fravær på mere end to måneder)</w:t>
      </w:r>
    </w:p>
  </w:comment>
  <w:comment w:id="40" w:author="Helene Kannegaard" w:date="2025-05-14T11:04:00Z" w:initials="HK">
    <w:p w14:paraId="242407C7" w14:textId="5C500B89" w:rsidR="00D1567E" w:rsidRDefault="001528E2" w:rsidP="00D1567E">
      <w:pPr>
        <w:pStyle w:val="Kommentartekst"/>
      </w:pPr>
      <w:r>
        <w:rPr>
          <w:rStyle w:val="Kommentarhenvisning"/>
        </w:rPr>
        <w:annotationRef/>
      </w:r>
      <w:r w:rsidR="00D1567E">
        <w:t>Punkt 12 og 13 er en udvidelse af hvad der før stod i forretningsordenen, men indhold flugter hvad der stod om repræsentation og ekstern kommunikation i afsnittet ”Repræsentation/Presse” samt det der stod i bilag 4 og 6. Proces og arbejdsgang om repræsentation og kommunikation er flyttet til håndbogen.</w:t>
      </w:r>
    </w:p>
  </w:comment>
  <w:comment w:id="41" w:author="Helene Kannegaard" w:date="2025-05-14T11:21:00Z" w:initials="HK">
    <w:p w14:paraId="751654CC" w14:textId="77777777" w:rsidR="006B5193" w:rsidRDefault="00065AB7" w:rsidP="006B5193">
      <w:pPr>
        <w:pStyle w:val="Kommentartekst"/>
      </w:pPr>
      <w:r>
        <w:rPr>
          <w:rStyle w:val="Kommentarhenvisning"/>
        </w:rPr>
        <w:annotationRef/>
      </w:r>
      <w:r w:rsidR="006B5193">
        <w:t>Forpersonskabet beskrives nu i forretningsorden for at samle tekst, der før stod flere steder i Bestyrelsens ledelse af CISU. Der er ikke lavet indholdsmæssige ændringer.</w:t>
      </w:r>
    </w:p>
    <w:p w14:paraId="74C00034" w14:textId="77777777" w:rsidR="006B5193" w:rsidRDefault="006B5193" w:rsidP="006B5193">
      <w:pPr>
        <w:pStyle w:val="Kommentartekst"/>
      </w:pPr>
    </w:p>
    <w:p w14:paraId="54E9F7A1" w14:textId="77777777" w:rsidR="006B5193" w:rsidRDefault="006B5193" w:rsidP="006B5193">
      <w:pPr>
        <w:pStyle w:val="Kommentartekst"/>
      </w:pPr>
      <w:r>
        <w:t xml:space="preserve">Følgende der før stod under forpersonskabet er inkluderet i punkt 17 om sekretariatet: </w:t>
      </w:r>
      <w:r>
        <w:rPr>
          <w:i/>
          <w:iCs/>
        </w:rPr>
        <w:t>Det er sekretariatsledelsens pligt løbende at orientere forpersonskabet om forhold af væsentlig betydning for CISUs arbejde, der enten falder uden for ovenstående, eller som har givet eller kan give anledning til kritik af CISU. Forhold af væsentlig betydning bringes altid videre til orientering i den øvrige bestyrelse.</w:t>
      </w:r>
    </w:p>
  </w:comment>
  <w:comment w:id="42" w:author="Helene Kannegaard" w:date="2025-05-14T11:18:00Z" w:initials="HK">
    <w:p w14:paraId="543CEF46" w14:textId="73AB1C03" w:rsidR="00E77BBD" w:rsidRDefault="00E77BBD" w:rsidP="00E77BBD">
      <w:pPr>
        <w:pStyle w:val="Kommentartekst"/>
      </w:pPr>
      <w:r>
        <w:rPr>
          <w:rStyle w:val="Kommentarhenvisning"/>
        </w:rPr>
        <w:annotationRef/>
      </w:r>
      <w:r>
        <w:t>Ansvarsfordeling og de roller der nævnes her fra punkt 14-17 indgik ikke i forretningsorden før men i afsnittet ”Bestyrelsens arbejdsform” Tekst der omhandler kassers konkrete arbejdsbeskrivelse og procedurer er flyttet til håndbog under afsnit ’Monitorering’.</w:t>
      </w:r>
    </w:p>
  </w:comment>
  <w:comment w:id="46" w:author="Helene Kannegaard" w:date="2025-05-09T14:28:00Z" w:initials="HK">
    <w:p w14:paraId="2DE0D44C" w14:textId="0ECD2D4C" w:rsidR="000B48CD" w:rsidRDefault="000B48CD" w:rsidP="000B48CD">
      <w:pPr>
        <w:pStyle w:val="Kommentartekst"/>
      </w:pPr>
      <w:r>
        <w:rPr>
          <w:rStyle w:val="Kommentarhenvisning"/>
        </w:rPr>
        <w:annotationRef/>
      </w:r>
      <w:r>
        <w:t>Indsat for at beskrive ledelsens ansvar overfor generalforsamling og bestyrelse</w:t>
      </w:r>
    </w:p>
  </w:comment>
  <w:comment w:id="47" w:author="Helene Kannegaard" w:date="2025-05-12T10:50:00Z" w:initials="HK">
    <w:p w14:paraId="52619BC0" w14:textId="77777777" w:rsidR="00EA53C5" w:rsidRDefault="00EA53C5" w:rsidP="00EA53C5">
      <w:pPr>
        <w:pStyle w:val="Kommentartekst"/>
      </w:pPr>
      <w:r>
        <w:rPr>
          <w:rStyle w:val="Kommentarhenvisning"/>
        </w:rPr>
        <w:annotationRef/>
      </w:r>
      <w:r>
        <w:t xml:space="preserve">Følgende der før stod under forpersonskabet er inkluderet: </w:t>
      </w:r>
      <w:r>
        <w:rPr>
          <w:i/>
          <w:iCs/>
        </w:rPr>
        <w:t>Det er sekretariatsledelsens pligt løbende at orientere forpersonskabet om forhold af væsentlig betydning for CISUs arbejde, der enten falder uden for ovenstående, eller som har givet eller kan give anledning til kritik af CISU. Forhold af væsentlig betydning bringes altid videre til orientering i den øvrige bestyrelse.</w:t>
      </w:r>
    </w:p>
  </w:comment>
  <w:comment w:id="45" w:author="Helene Kannegaard" w:date="2025-05-08T11:31:00Z" w:initials="HK">
    <w:p w14:paraId="37B48517" w14:textId="04DD80B4" w:rsidR="000B48CD" w:rsidRDefault="000B48CD" w:rsidP="000B48CD">
      <w:pPr>
        <w:pStyle w:val="Kommentartekst"/>
      </w:pPr>
      <w:r>
        <w:rPr>
          <w:rStyle w:val="Kommentarhenvisning"/>
        </w:rPr>
        <w:annotationRef/>
      </w:r>
      <w:r>
        <w:t xml:space="preserve">Forkortelse af: </w:t>
      </w:r>
      <w:r>
        <w:rPr>
          <w:i/>
          <w:iCs/>
        </w:rPr>
        <w:t>Bestyrelsen har på baggrund af ovenstående beskrivelse af formål og organisering af bestyrelsens arbejde delegeret ansvar og mandat til sekretariatsledelsen til at lede sekretariatets arbejde. Sekretariatet udfører arbejdet selvstændigt ud fra en målsætning om at opnå høj kvalitet, godt omdømme og konkrete resultater i overensstemmelse med det vedtagne grundlag. Sekretariatet tilrettelægger selv sine arbejdsformer med henblik på at sikre den optimale opgaveløsning.</w:t>
      </w:r>
    </w:p>
    <w:p w14:paraId="2362A1B1" w14:textId="77777777" w:rsidR="000B48CD" w:rsidRDefault="000B48CD" w:rsidP="000B48CD">
      <w:pPr>
        <w:pStyle w:val="Kommentartekst"/>
      </w:pPr>
      <w:r>
        <w:rPr>
          <w:i/>
          <w:iCs/>
        </w:rPr>
        <w:t>Sekretariatsledelsen er forpligtet til at gøre bestyrelsen opmærksom på, hvis dens beslutninger strider mod grundlag og rammer for CISUs virke, eksterne forpligtelser eller lovmæssige/juridiske vilkår.</w:t>
      </w:r>
    </w:p>
    <w:p w14:paraId="19E1D114" w14:textId="77777777" w:rsidR="000B48CD" w:rsidRDefault="000B48CD" w:rsidP="000B48CD">
      <w:pPr>
        <w:pStyle w:val="Kommentartekst"/>
      </w:pPr>
      <w:r>
        <w:rPr>
          <w:i/>
          <w:iCs/>
        </w:rPr>
        <w:t>Sekretariatsledelsen skal rådgive og orientere bestyrelsen om, hvad der foregår i CISUs kontekst, så bestyrelsen bedst muligt kender de rammer, de skal lede CISU inden for.</w:t>
      </w:r>
    </w:p>
    <w:p w14:paraId="071EB493" w14:textId="77777777" w:rsidR="000B48CD" w:rsidRDefault="000B48CD" w:rsidP="000B48CD">
      <w:pPr>
        <w:pStyle w:val="Kommentartekst"/>
      </w:pPr>
      <w:r>
        <w:rPr>
          <w:i/>
          <w:iCs/>
        </w:rPr>
        <w:t>Sekretariatsledelsen er forpligtet til at informere bestyrelsen, evt. repræsenteret ved forpersonskabet, ved væsentlige ændringer i forudsætningerne for sekretariatets planlagte udførelse af opgaverne såvel som sager, der kan føre til betydelig kritik af CISU.</w:t>
      </w:r>
    </w:p>
  </w:comment>
  <w:comment w:id="50" w:author="Helene Kannegaard" w:date="2025-05-09T14:35:00Z" w:initials="HK">
    <w:p w14:paraId="4826F4A2" w14:textId="77777777" w:rsidR="0086048C" w:rsidRDefault="000B48CD" w:rsidP="0086048C">
      <w:pPr>
        <w:pStyle w:val="Kommentartekst"/>
      </w:pPr>
      <w:r>
        <w:rPr>
          <w:rStyle w:val="Kommentarhenvisning"/>
        </w:rPr>
        <w:annotationRef/>
      </w:r>
      <w:r w:rsidR="0086048C">
        <w:t xml:space="preserve">Følgende slettes: </w:t>
      </w:r>
    </w:p>
    <w:p w14:paraId="1983D33B" w14:textId="77777777" w:rsidR="0086048C" w:rsidRDefault="0086048C" w:rsidP="0086048C">
      <w:pPr>
        <w:pStyle w:val="Kommentartekst"/>
      </w:pPr>
      <w:r>
        <w:rPr>
          <w:b/>
          <w:bCs/>
          <w:i/>
          <w:iCs/>
        </w:rPr>
        <w:t>Foreningskonsulent</w:t>
      </w:r>
    </w:p>
    <w:p w14:paraId="714B32E1" w14:textId="77777777" w:rsidR="0086048C" w:rsidRDefault="0086048C" w:rsidP="0086048C">
      <w:pPr>
        <w:pStyle w:val="Kommentartekst"/>
      </w:pPr>
      <w:r>
        <w:rPr>
          <w:i/>
          <w:iCs/>
        </w:rPr>
        <w:t>Foreningskonsulenten understøtter forpersonskabet og sekretariatsledelse i tilrettelæggelsen af bestyrelsens arbejde og orienterer øvrige bestyrelsesmedlemmer. Foreningskonsulenten er sammen med bestyrelsen og sekretariatsledelsen ansvarlig for planlægning af generalforsamlingen.</w:t>
      </w:r>
    </w:p>
    <w:p w14:paraId="6CEBE7A2" w14:textId="77777777" w:rsidR="0086048C" w:rsidRDefault="0086048C" w:rsidP="0086048C">
      <w:pPr>
        <w:pStyle w:val="Kommentartekst"/>
      </w:pPr>
      <w:r>
        <w:rPr>
          <w:i/>
          <w:iCs/>
        </w:rPr>
        <w:t>Foreningskonsulenten skal sikre overblik, samt bidrage til en glidende kommunikation mellem sekretariat og bestyrelsen.</w:t>
      </w:r>
    </w:p>
    <w:p w14:paraId="0D0BE2AF" w14:textId="77777777" w:rsidR="0086048C" w:rsidRDefault="0086048C" w:rsidP="0086048C">
      <w:pPr>
        <w:pStyle w:val="Kommentartekst"/>
      </w:pPr>
      <w:r>
        <w:t>Argument: Det er en ledelsesopgave.</w:t>
      </w:r>
    </w:p>
  </w:comment>
  <w:comment w:id="51" w:author="Helene Kannegaard" w:date="2025-05-09T14:14:00Z" w:initials="HK">
    <w:p w14:paraId="1F2D0655" w14:textId="77777777" w:rsidR="00AC0060" w:rsidRDefault="00AC0060" w:rsidP="00AC0060">
      <w:pPr>
        <w:pStyle w:val="Kommentartekst"/>
      </w:pPr>
      <w:r>
        <w:rPr>
          <w:rStyle w:val="Kommentarhenvisning"/>
        </w:rPr>
        <w:annotationRef/>
      </w:r>
      <w:r>
        <w:t>Tilføjet for præcisering</w:t>
      </w:r>
    </w:p>
  </w:comment>
  <w:comment w:id="52" w:author="Helene Kannegaard" w:date="2025-05-09T14:13:00Z" w:initials="HK">
    <w:p w14:paraId="5EB26BB1" w14:textId="7D7E38BE" w:rsidR="003A534E" w:rsidRDefault="003A534E" w:rsidP="003A534E">
      <w:pPr>
        <w:pStyle w:val="Kommentartekst"/>
      </w:pPr>
      <w:r>
        <w:rPr>
          <w:rStyle w:val="Kommentarhenvisning"/>
        </w:rPr>
        <w:annotationRef/>
      </w:r>
      <w:r>
        <w:t>Tilføjet for præcisering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C406BD" w15:done="0"/>
  <w15:commentEx w15:paraId="03A15CF4" w15:done="0"/>
  <w15:commentEx w15:paraId="4DCD2398" w15:done="0"/>
  <w15:commentEx w15:paraId="19BE0AF8" w15:done="0"/>
  <w15:commentEx w15:paraId="25F8E16F" w15:done="0"/>
  <w15:commentEx w15:paraId="084209FA" w15:done="0"/>
  <w15:commentEx w15:paraId="5F8B3462" w15:done="0"/>
  <w15:commentEx w15:paraId="2E7CBA8E" w15:done="0"/>
  <w15:commentEx w15:paraId="4EE45187" w15:done="0"/>
  <w15:commentEx w15:paraId="279BA688" w15:done="0"/>
  <w15:commentEx w15:paraId="789499B5" w15:done="0"/>
  <w15:commentEx w15:paraId="37ACBADF" w15:done="0"/>
  <w15:commentEx w15:paraId="600D896F" w15:done="0"/>
  <w15:commentEx w15:paraId="352598B9" w15:done="0"/>
  <w15:commentEx w15:paraId="505ECC47" w15:done="0"/>
  <w15:commentEx w15:paraId="298136D5" w15:done="0"/>
  <w15:commentEx w15:paraId="2B858AEF" w15:done="0"/>
  <w15:commentEx w15:paraId="255845FA" w15:done="0"/>
  <w15:commentEx w15:paraId="4EE9CCB0" w15:done="0"/>
  <w15:commentEx w15:paraId="36F97F13" w15:done="0"/>
  <w15:commentEx w15:paraId="404859A1" w15:done="0"/>
  <w15:commentEx w15:paraId="586F5060" w15:done="0"/>
  <w15:commentEx w15:paraId="5815A8B2" w15:paraIdParent="586F5060" w15:done="0"/>
  <w15:commentEx w15:paraId="35EAD82A" w15:done="0"/>
  <w15:commentEx w15:paraId="608F8A3A" w15:done="0"/>
  <w15:commentEx w15:paraId="6FAFA6AE" w15:done="0"/>
  <w15:commentEx w15:paraId="1FD06155" w15:done="0"/>
  <w15:commentEx w15:paraId="46E0DEE6" w15:done="0"/>
  <w15:commentEx w15:paraId="47BECD99" w15:done="0"/>
  <w15:commentEx w15:paraId="0DADD679" w15:done="0"/>
  <w15:commentEx w15:paraId="242407C7" w15:done="0"/>
  <w15:commentEx w15:paraId="54E9F7A1" w15:done="0"/>
  <w15:commentEx w15:paraId="543CEF46" w15:done="0"/>
  <w15:commentEx w15:paraId="2DE0D44C" w15:done="0"/>
  <w15:commentEx w15:paraId="52619BC0" w15:done="0"/>
  <w15:commentEx w15:paraId="071EB493" w15:done="0"/>
  <w15:commentEx w15:paraId="0D0BE2AF" w15:done="0"/>
  <w15:commentEx w15:paraId="1F2D0655" w15:done="0"/>
  <w15:commentEx w15:paraId="5EB26B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7516AB" w16cex:dateUtc="2025-05-15T06:37:00Z"/>
  <w16cex:commentExtensible w16cex:durableId="284217D3" w16cex:dateUtc="2025-05-15T06:37:00Z"/>
  <w16cex:commentExtensible w16cex:durableId="68CF3058" w16cex:dateUtc="2025-05-15T06:38:00Z"/>
  <w16cex:commentExtensible w16cex:durableId="5F955A3D" w16cex:dateUtc="2025-05-15T06:38:00Z"/>
  <w16cex:commentExtensible w16cex:durableId="76582472" w16cex:dateUtc="2025-05-15T06:40:00Z"/>
  <w16cex:commentExtensible w16cex:durableId="5E1BEA17" w16cex:dateUtc="2025-05-15T06:42:00Z"/>
  <w16cex:commentExtensible w16cex:durableId="618B17ED" w16cex:dateUtc="2025-05-15T06:44:00Z"/>
  <w16cex:commentExtensible w16cex:durableId="06533709" w16cex:dateUtc="2025-05-15T06:46:00Z"/>
  <w16cex:commentExtensible w16cex:durableId="0A745092" w16cex:dateUtc="2025-05-15T06:47:00Z"/>
  <w16cex:commentExtensible w16cex:durableId="31644BBF" w16cex:dateUtc="2025-05-07T12:54:00Z"/>
  <w16cex:commentExtensible w16cex:durableId="083720C9" w16cex:dateUtc="2025-05-14T11:29:00Z"/>
  <w16cex:commentExtensible w16cex:durableId="4D780791" w16cex:dateUtc="2025-05-09T10:53:00Z"/>
  <w16cex:commentExtensible w16cex:durableId="26822B06" w16cex:dateUtc="2025-05-09T10:51:00Z"/>
  <w16cex:commentExtensible w16cex:durableId="117E49BA" w16cex:dateUtc="2025-05-15T06:51:00Z"/>
  <w16cex:commentExtensible w16cex:durableId="6F96E7C4" w16cex:dateUtc="2025-05-09T11:16:00Z"/>
  <w16cex:commentExtensible w16cex:durableId="33FBBD4D" w16cex:dateUtc="2025-05-09T11:21:00Z"/>
  <w16cex:commentExtensible w16cex:durableId="4AFB4D65" w16cex:dateUtc="2025-05-07T18:55:00Z"/>
  <w16cex:commentExtensible w16cex:durableId="4568332C" w16cex:dateUtc="2025-05-09T11:31:00Z"/>
  <w16cex:commentExtensible w16cex:durableId="5932EDBB" w16cex:dateUtc="2025-05-13T12:45:00Z"/>
  <w16cex:commentExtensible w16cex:durableId="74D7DC52" w16cex:dateUtc="2025-05-09T11:34:00Z"/>
  <w16cex:commentExtensible w16cex:durableId="71888517" w16cex:dateUtc="2025-05-09T11:37:00Z"/>
  <w16cex:commentExtensible w16cex:durableId="7F66DFD3" w16cex:dateUtc="2025-04-07T07:22:00Z"/>
  <w16cex:commentExtensible w16cex:durableId="21C35DC8" w16cex:dateUtc="2025-05-07T19:13:00Z"/>
  <w16cex:commentExtensible w16cex:durableId="73FED61A" w16cex:dateUtc="2025-05-07T19:22:00Z"/>
  <w16cex:commentExtensible w16cex:durableId="1357A60C" w16cex:dateUtc="2025-05-09T12:34:00Z"/>
  <w16cex:commentExtensible w16cex:durableId="34EA2052" w16cex:dateUtc="2025-05-09T11:42:00Z"/>
  <w16cex:commentExtensible w16cex:durableId="42C56EE4" w16cex:dateUtc="2025-05-07T19:16:00Z"/>
  <w16cex:commentExtensible w16cex:durableId="349F8C1B" w16cex:dateUtc="2025-05-09T11:56:00Z"/>
  <w16cex:commentExtensible w16cex:durableId="5A688AC8" w16cex:dateUtc="2025-05-14T11:41:00Z"/>
  <w16cex:commentExtensible w16cex:durableId="370F5521" w16cex:dateUtc="2025-05-14T08:54:00Z"/>
  <w16cex:commentExtensible w16cex:durableId="12C5DF42" w16cex:dateUtc="2025-05-14T09:04:00Z"/>
  <w16cex:commentExtensible w16cex:durableId="5E5232D6" w16cex:dateUtc="2025-05-14T09:21:00Z"/>
  <w16cex:commentExtensible w16cex:durableId="77DDB036" w16cex:dateUtc="2025-05-14T09:18:00Z"/>
  <w16cex:commentExtensible w16cex:durableId="4615FAEE" w16cex:dateUtc="2025-05-09T12:28:00Z"/>
  <w16cex:commentExtensible w16cex:durableId="41EA5335" w16cex:dateUtc="2025-05-12T08:50:00Z"/>
  <w16cex:commentExtensible w16cex:durableId="2353CADE" w16cex:dateUtc="2025-05-08T09:31:00Z"/>
  <w16cex:commentExtensible w16cex:durableId="48F62DF0" w16cex:dateUtc="2025-05-09T12:35:00Z"/>
  <w16cex:commentExtensible w16cex:durableId="27BCEC2D" w16cex:dateUtc="2025-05-09T12:14:00Z"/>
  <w16cex:commentExtensible w16cex:durableId="25C1847B" w16cex:dateUtc="2025-05-09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C406BD" w16cid:durableId="247516AB"/>
  <w16cid:commentId w16cid:paraId="03A15CF4" w16cid:durableId="284217D3"/>
  <w16cid:commentId w16cid:paraId="4DCD2398" w16cid:durableId="68CF3058"/>
  <w16cid:commentId w16cid:paraId="19BE0AF8" w16cid:durableId="5F955A3D"/>
  <w16cid:commentId w16cid:paraId="25F8E16F" w16cid:durableId="76582472"/>
  <w16cid:commentId w16cid:paraId="084209FA" w16cid:durableId="5E1BEA17"/>
  <w16cid:commentId w16cid:paraId="5F8B3462" w16cid:durableId="618B17ED"/>
  <w16cid:commentId w16cid:paraId="2E7CBA8E" w16cid:durableId="06533709"/>
  <w16cid:commentId w16cid:paraId="4EE45187" w16cid:durableId="0A745092"/>
  <w16cid:commentId w16cid:paraId="279BA688" w16cid:durableId="31644BBF"/>
  <w16cid:commentId w16cid:paraId="789499B5" w16cid:durableId="083720C9"/>
  <w16cid:commentId w16cid:paraId="37ACBADF" w16cid:durableId="4D780791"/>
  <w16cid:commentId w16cid:paraId="600D896F" w16cid:durableId="26822B06"/>
  <w16cid:commentId w16cid:paraId="352598B9" w16cid:durableId="117E49BA"/>
  <w16cid:commentId w16cid:paraId="505ECC47" w16cid:durableId="6F96E7C4"/>
  <w16cid:commentId w16cid:paraId="298136D5" w16cid:durableId="33FBBD4D"/>
  <w16cid:commentId w16cid:paraId="2B858AEF" w16cid:durableId="4AFB4D65"/>
  <w16cid:commentId w16cid:paraId="255845FA" w16cid:durableId="4568332C"/>
  <w16cid:commentId w16cid:paraId="4EE9CCB0" w16cid:durableId="5932EDBB"/>
  <w16cid:commentId w16cid:paraId="36F97F13" w16cid:durableId="74D7DC52"/>
  <w16cid:commentId w16cid:paraId="404859A1" w16cid:durableId="71888517"/>
  <w16cid:commentId w16cid:paraId="586F5060" w16cid:durableId="7F66DFD3"/>
  <w16cid:commentId w16cid:paraId="5815A8B2" w16cid:durableId="21C35DC8"/>
  <w16cid:commentId w16cid:paraId="35EAD82A" w16cid:durableId="73FED61A"/>
  <w16cid:commentId w16cid:paraId="608F8A3A" w16cid:durableId="1357A60C"/>
  <w16cid:commentId w16cid:paraId="6FAFA6AE" w16cid:durableId="34EA2052"/>
  <w16cid:commentId w16cid:paraId="1FD06155" w16cid:durableId="42C56EE4"/>
  <w16cid:commentId w16cid:paraId="46E0DEE6" w16cid:durableId="349F8C1B"/>
  <w16cid:commentId w16cid:paraId="47BECD99" w16cid:durableId="5A688AC8"/>
  <w16cid:commentId w16cid:paraId="0DADD679" w16cid:durableId="370F5521"/>
  <w16cid:commentId w16cid:paraId="242407C7" w16cid:durableId="12C5DF42"/>
  <w16cid:commentId w16cid:paraId="54E9F7A1" w16cid:durableId="5E5232D6"/>
  <w16cid:commentId w16cid:paraId="543CEF46" w16cid:durableId="77DDB036"/>
  <w16cid:commentId w16cid:paraId="2DE0D44C" w16cid:durableId="4615FAEE"/>
  <w16cid:commentId w16cid:paraId="52619BC0" w16cid:durableId="41EA5335"/>
  <w16cid:commentId w16cid:paraId="071EB493" w16cid:durableId="2353CADE"/>
  <w16cid:commentId w16cid:paraId="0D0BE2AF" w16cid:durableId="48F62DF0"/>
  <w16cid:commentId w16cid:paraId="1F2D0655" w16cid:durableId="27BCEC2D"/>
  <w16cid:commentId w16cid:paraId="5EB26BB1" w16cid:durableId="25C18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D19DF" w14:textId="77777777" w:rsidR="000C7BE4" w:rsidRDefault="000C7BE4" w:rsidP="002E5B7A">
      <w:r>
        <w:separator/>
      </w:r>
    </w:p>
  </w:endnote>
  <w:endnote w:type="continuationSeparator" w:id="0">
    <w:p w14:paraId="11DB2E2D" w14:textId="77777777" w:rsidR="000C7BE4" w:rsidRDefault="000C7BE4" w:rsidP="002E5B7A">
      <w:r>
        <w:continuationSeparator/>
      </w:r>
    </w:p>
  </w:endnote>
  <w:endnote w:type="continuationNotice" w:id="1">
    <w:p w14:paraId="7E03C4D1" w14:textId="77777777" w:rsidR="000C7BE4" w:rsidRDefault="000C7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EndPr>
      <w:rPr>
        <w:rStyle w:val="Sidetal"/>
        <w:color w:val="000000" w:themeColor="text2"/>
      </w:rPr>
    </w:sdtEndPr>
    <w:sdtContent>
      <w:p w14:paraId="3299C55E" w14:textId="085DFF71" w:rsidR="009A7CE1" w:rsidRPr="001B603F" w:rsidRDefault="009A7CE1" w:rsidP="00CB233A">
        <w:pPr>
          <w:pStyle w:val="Sidetal0"/>
          <w:framePr w:w="9615" w:wrap="notBeside" w:vAnchor="text" w:hAnchor="page" w:x="1096" w:y="402"/>
          <w:spacing w:after="0"/>
          <w:jc w:val="center"/>
          <w:rPr>
            <w:rStyle w:val="Sidetal"/>
            <w:rFonts w:asciiTheme="minorHAnsi" w:hAnsiTheme="minorHAnsi" w:cstheme="minorHAnsi"/>
            <w:b/>
            <w:bCs/>
            <w:caps/>
            <w:color w:val="000000" w:themeColor="text1"/>
            <w:lang w:val="da-DK"/>
          </w:rPr>
        </w:pPr>
        <w:r w:rsidRPr="00665587">
          <w:rPr>
            <w:rStyle w:val="Sidetal"/>
            <w:rFonts w:asciiTheme="minorHAnsi" w:hAnsiTheme="minorHAnsi" w:cstheme="minorHAnsi"/>
            <w:b/>
            <w:bCs/>
            <w:color w:val="000000" w:themeColor="text1"/>
          </w:rPr>
          <w:fldChar w:fldCharType="begin"/>
        </w:r>
        <w:r w:rsidRPr="001B603F">
          <w:rPr>
            <w:rStyle w:val="Sidetal"/>
            <w:rFonts w:asciiTheme="minorHAnsi" w:hAnsiTheme="minorHAnsi" w:cstheme="minorHAnsi"/>
            <w:b/>
            <w:bCs/>
            <w:color w:val="000000" w:themeColor="text1"/>
            <w:lang w:val="da-DK"/>
          </w:rPr>
          <w:instrText xml:space="preserve"> PAGE </w:instrText>
        </w:r>
        <w:r w:rsidRPr="00665587">
          <w:rPr>
            <w:rStyle w:val="Sidetal"/>
            <w:rFonts w:asciiTheme="minorHAnsi" w:hAnsiTheme="minorHAnsi" w:cstheme="minorHAnsi"/>
            <w:b/>
            <w:bCs/>
            <w:color w:val="000000" w:themeColor="text1"/>
          </w:rPr>
          <w:fldChar w:fldCharType="separate"/>
        </w:r>
        <w:r w:rsidRPr="001B603F">
          <w:rPr>
            <w:rStyle w:val="Sidetal"/>
            <w:rFonts w:cstheme="minorHAnsi"/>
            <w:b/>
            <w:bCs/>
            <w:color w:val="000000" w:themeColor="text1"/>
            <w:lang w:val="da-DK"/>
          </w:rPr>
          <w:t>2</w:t>
        </w:r>
        <w:r w:rsidRPr="00665587">
          <w:rPr>
            <w:rStyle w:val="Sidetal"/>
            <w:rFonts w:asciiTheme="minorHAnsi" w:hAnsiTheme="minorHAnsi" w:cstheme="minorHAnsi"/>
            <w:b/>
            <w:bCs/>
            <w:color w:val="000000" w:themeColor="text1"/>
          </w:rPr>
          <w:fldChar w:fldCharType="end"/>
        </w:r>
        <w:r w:rsidRPr="001B603F">
          <w:rPr>
            <w:rStyle w:val="Sidetal"/>
            <w:rFonts w:asciiTheme="minorHAnsi" w:hAnsiTheme="minorHAnsi" w:cstheme="minorHAnsi"/>
            <w:b/>
            <w:bCs/>
            <w:color w:val="000000" w:themeColor="text1"/>
            <w:lang w:val="da-DK"/>
          </w:rPr>
          <w:t xml:space="preserve">  </w:t>
        </w:r>
        <w:r w:rsidRPr="001B603F">
          <w:rPr>
            <w:rFonts w:asciiTheme="minorHAnsi" w:hAnsiTheme="minorHAnsi" w:cstheme="minorHAnsi"/>
            <w:color w:val="000000" w:themeColor="text1"/>
            <w:lang w:val="da-DK"/>
          </w:rPr>
          <w:t>|</w:t>
        </w:r>
        <w:r w:rsidRPr="001B603F">
          <w:rPr>
            <w:rFonts w:asciiTheme="minorHAnsi" w:hAnsiTheme="minorHAnsi" w:cstheme="minorHAnsi"/>
            <w:b/>
            <w:bCs/>
            <w:color w:val="000000" w:themeColor="text1"/>
            <w:lang w:val="da-DK"/>
          </w:rPr>
          <w:t xml:space="preserve">  </w:t>
        </w:r>
        <w:sdt>
          <w:sdtPr>
            <w:rPr>
              <w:rStyle w:val="Sidetal"/>
              <w:rFonts w:asciiTheme="minorHAnsi" w:hAnsiTheme="minorHAnsi" w:cstheme="minorHAnsi"/>
              <w:b/>
              <w:bCs/>
              <w:color w:val="000000" w:themeColor="text1"/>
            </w:rPr>
            <w:id w:val="1566533448"/>
            <w:docPartObj>
              <w:docPartGallery w:val="Page Numbers (Bottom of Page)"/>
              <w:docPartUnique/>
            </w:docPartObj>
          </w:sdtPr>
          <w:sdtContent>
            <w:r w:rsidR="00CE24E3" w:rsidRPr="00CE24E3">
              <w:rPr>
                <w:rStyle w:val="Sidetal"/>
                <w:rFonts w:asciiTheme="minorHAnsi" w:hAnsiTheme="minorHAnsi" w:cstheme="minorHAnsi"/>
                <w:b/>
                <w:bCs/>
                <w:color w:val="000000" w:themeColor="text1"/>
                <w:lang w:val="da-DK"/>
              </w:rPr>
              <w:t>BILAG 3.1.</w:t>
            </w:r>
            <w:r w:rsidR="001156D7">
              <w:rPr>
                <w:rStyle w:val="Sidetal"/>
                <w:rFonts w:asciiTheme="minorHAnsi" w:hAnsiTheme="minorHAnsi" w:cstheme="minorHAnsi"/>
                <w:b/>
                <w:bCs/>
                <w:color w:val="000000" w:themeColor="text1"/>
                <w:lang w:val="da-DK"/>
              </w:rPr>
              <w:t>b</w:t>
            </w:r>
            <w:r w:rsidR="00CE24E3" w:rsidRPr="00CE24E3">
              <w:rPr>
                <w:rStyle w:val="Sidetal"/>
                <w:rFonts w:asciiTheme="minorHAnsi" w:hAnsiTheme="minorHAnsi" w:cstheme="minorHAnsi"/>
                <w:b/>
                <w:bCs/>
                <w:color w:val="000000" w:themeColor="text1"/>
                <w:lang w:val="da-DK"/>
              </w:rPr>
              <w:t xml:space="preserve"> </w:t>
            </w:r>
            <w:r w:rsidR="0020199E" w:rsidRPr="0020199E">
              <w:rPr>
                <w:rFonts w:asciiTheme="minorHAnsi" w:hAnsiTheme="minorHAnsi" w:cstheme="minorHAnsi"/>
                <w:color w:val="000000" w:themeColor="text1"/>
                <w:lang w:val="da-DK"/>
              </w:rPr>
              <w:t>BESTYRELSENS LEDELSE AF CISU. Beskrivelse af roller, procedure og ansvar.</w:t>
            </w:r>
          </w:sdtContent>
        </w:sdt>
      </w:p>
    </w:sdtContent>
  </w:sdt>
  <w:p w14:paraId="65C66473" w14:textId="487AD858" w:rsidR="00A356CF" w:rsidRPr="001B603F" w:rsidRDefault="00A356CF" w:rsidP="00CB233A">
    <w:pPr>
      <w:spacing w:after="0"/>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E39FD38" w14:paraId="7DF4A47E" w14:textId="77777777" w:rsidTr="1E39FD38">
      <w:tc>
        <w:tcPr>
          <w:tcW w:w="3210" w:type="dxa"/>
        </w:tcPr>
        <w:p w14:paraId="5FF680EE" w14:textId="31C9E0DF" w:rsidR="1E39FD38" w:rsidRDefault="1E39FD38" w:rsidP="1E39FD38">
          <w:pPr>
            <w:pStyle w:val="Sidehoved"/>
            <w:ind w:left="-115"/>
            <w:rPr>
              <w:rFonts w:ascii="Calibri" w:hAnsi="Calibri"/>
            </w:rPr>
          </w:pPr>
        </w:p>
      </w:tc>
      <w:tc>
        <w:tcPr>
          <w:tcW w:w="3210" w:type="dxa"/>
        </w:tcPr>
        <w:p w14:paraId="511FDDD8" w14:textId="4BFEA40E" w:rsidR="1E39FD38" w:rsidRDefault="1E39FD38" w:rsidP="1E39FD38">
          <w:pPr>
            <w:pStyle w:val="Sidehoved"/>
            <w:jc w:val="center"/>
            <w:rPr>
              <w:rFonts w:ascii="Calibri" w:hAnsi="Calibri"/>
            </w:rPr>
          </w:pPr>
        </w:p>
      </w:tc>
      <w:tc>
        <w:tcPr>
          <w:tcW w:w="3210" w:type="dxa"/>
        </w:tcPr>
        <w:p w14:paraId="7240D18A" w14:textId="25D57C57" w:rsidR="1E39FD38" w:rsidRDefault="1E39FD38" w:rsidP="1E39FD38">
          <w:pPr>
            <w:pStyle w:val="Sidehoved"/>
            <w:ind w:right="-115"/>
            <w:jc w:val="right"/>
            <w:rPr>
              <w:rFonts w:ascii="Calibri" w:hAnsi="Calibri"/>
            </w:rPr>
          </w:pPr>
        </w:p>
      </w:tc>
    </w:tr>
  </w:tbl>
  <w:p w14:paraId="18EA503D" w14:textId="574684DA" w:rsidR="00603A16" w:rsidRDefault="00603A16">
    <w:pPr>
      <w:pStyle w:val="Sidefod"/>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D1AD7" w14:textId="77777777" w:rsidR="000C7BE4" w:rsidRDefault="000C7BE4" w:rsidP="002E5B7A">
      <w:r>
        <w:separator/>
      </w:r>
    </w:p>
  </w:footnote>
  <w:footnote w:type="continuationSeparator" w:id="0">
    <w:p w14:paraId="4F96A97B" w14:textId="77777777" w:rsidR="000C7BE4" w:rsidRDefault="000C7BE4" w:rsidP="002E5B7A">
      <w:r>
        <w:continuationSeparator/>
      </w:r>
    </w:p>
  </w:footnote>
  <w:footnote w:type="continuationNotice" w:id="1">
    <w:p w14:paraId="6B996431" w14:textId="77777777" w:rsidR="000C7BE4" w:rsidRDefault="000C7B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B36C" w14:textId="1F8B09AF" w:rsidR="002E5B7A" w:rsidRDefault="00000000">
    <w:pPr>
      <w:pStyle w:val="Sidehoved"/>
    </w:pPr>
    <w:r>
      <w:rPr>
        <w:noProof/>
      </w:rPr>
      <w:pict w14:anchorId="700ED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5"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p w14:paraId="216ADC0F" w14:textId="77777777" w:rsidR="00A356CF" w:rsidRDefault="00A356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574A" w14:textId="2B57D8E0" w:rsidR="002E5B7A" w:rsidRDefault="00101310" w:rsidP="00405DA7">
    <w:pPr>
      <w:pStyle w:val="Sidehoved"/>
      <w:tabs>
        <w:tab w:val="clear" w:pos="4986"/>
        <w:tab w:val="clear" w:pos="9972"/>
      </w:tabs>
    </w:pPr>
    <w:r>
      <w:rPr>
        <w:noProof/>
      </w:rPr>
      <mc:AlternateContent>
        <mc:Choice Requires="wps">
          <w:drawing>
            <wp:anchor distT="0" distB="0" distL="114300" distR="114300" simplePos="0" relativeHeight="251658240" behindDoc="0" locked="0" layoutInCell="1" allowOverlap="0" wp14:anchorId="058DBF79" wp14:editId="29F7288D">
              <wp:simplePos x="0" y="0"/>
              <wp:positionH relativeFrom="page">
                <wp:align>center</wp:align>
              </wp:positionH>
              <wp:positionV relativeFrom="page">
                <wp:posOffset>6985</wp:posOffset>
              </wp:positionV>
              <wp:extent cx="2052000" cy="817200"/>
              <wp:effectExtent l="0" t="0" r="5715" b="0"/>
              <wp:wrapSquare wrapText="bothSides"/>
              <wp:docPr id="5" name="Rektangel 5"/>
              <wp:cNvGraphicFramePr/>
              <a:graphic xmlns:a="http://schemas.openxmlformats.org/drawingml/2006/main">
                <a:graphicData uri="http://schemas.microsoft.com/office/word/2010/wordprocessingShape">
                  <wps:wsp>
                    <wps:cNvSpPr/>
                    <wps:spPr>
                      <a:xfrm>
                        <a:off x="0" y="0"/>
                        <a:ext cx="2052000" cy="817200"/>
                      </a:xfrm>
                      <a:prstGeom prst="rect">
                        <a:avLst/>
                      </a:prstGeom>
                      <a:solidFill>
                        <a:srgbClr val="9CAC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4D9A56" w14:textId="57D1C43E" w:rsidR="00101310" w:rsidRPr="009A2E5B" w:rsidRDefault="009A2E5B" w:rsidP="00777F18">
                          <w:pPr>
                            <w:pStyle w:val="Overskrift4"/>
                            <w:numPr>
                              <w:ilvl w:val="0"/>
                              <w:numId w:val="0"/>
                            </w:numPr>
                            <w:ind w:left="360" w:hanging="360"/>
                            <w:jc w:val="center"/>
                          </w:pPr>
                          <w:r w:rsidRPr="009A2E5B">
                            <w:t>Bestyrelsens ledelse af CISU</w:t>
                          </w:r>
                        </w:p>
                        <w:p w14:paraId="6B26DBD0" w14:textId="56629F5A" w:rsidR="00101310" w:rsidRPr="009A2E5B" w:rsidRDefault="009A2E5B" w:rsidP="00777F18">
                          <w:pPr>
                            <w:pStyle w:val="Overskrift4"/>
                            <w:numPr>
                              <w:ilvl w:val="0"/>
                              <w:numId w:val="0"/>
                            </w:numPr>
                            <w:ind w:left="360"/>
                            <w:jc w:val="center"/>
                          </w:pPr>
                          <w:r w:rsidRPr="009A2E5B">
                            <w:t>202</w:t>
                          </w:r>
                          <w:r w:rsidR="001946C5">
                            <w:t>5</w:t>
                          </w:r>
                          <w:r w:rsidR="00920A4C">
                            <w:t>-26</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8DBF79" id="Rektangel 5" o:spid="_x0000_s1028" style="position:absolute;margin-left:0;margin-top:.55pt;width:161.55pt;height:64.3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" o:allowoverlap="f" fillcolor="#9cac3a" stroked="f" strokeweight="1.75pt">
              <v:stroke endcap="round"/>
              <v:textbox style="mso-fit-shape-to-text:t" inset="4mm,4mm,4mm,4mm">
                <w:txbxContent>
                  <w:p w14:paraId="7B4D9A56" w14:textId="57D1C43E" w:rsidR="00101310" w:rsidRPr="009A2E5B" w:rsidRDefault="009A2E5B" w:rsidP="00777F18">
                    <w:pPr>
                      <w:pStyle w:val="Overskrift4"/>
                      <w:numPr>
                        <w:ilvl w:val="0"/>
                        <w:numId w:val="0"/>
                      </w:numPr>
                      <w:ind w:left="360" w:hanging="360"/>
                      <w:jc w:val="center"/>
                    </w:pPr>
                    <w:r w:rsidRPr="009A2E5B">
                      <w:t>Bestyrelsens ledelse af CISU</w:t>
                    </w:r>
                  </w:p>
                  <w:p w14:paraId="6B26DBD0" w14:textId="56629F5A" w:rsidR="00101310" w:rsidRPr="009A2E5B" w:rsidRDefault="009A2E5B" w:rsidP="00777F18">
                    <w:pPr>
                      <w:pStyle w:val="Overskrift4"/>
                      <w:numPr>
                        <w:ilvl w:val="0"/>
                        <w:numId w:val="0"/>
                      </w:numPr>
                      <w:ind w:left="360"/>
                      <w:jc w:val="center"/>
                    </w:pPr>
                    <w:r w:rsidRPr="009A2E5B">
                      <w:t>202</w:t>
                    </w:r>
                    <w:r w:rsidR="001946C5">
                      <w:t>5</w:t>
                    </w:r>
                    <w:r w:rsidR="00920A4C">
                      <w:t>-26</w:t>
                    </w:r>
                  </w:p>
                </w:txbxContent>
              </v:textbox>
              <w10:wrap type="square" anchorx="page" anchory="page"/>
            </v:rect>
          </w:pict>
        </mc:Fallback>
      </mc:AlternateContent>
    </w:r>
  </w:p>
  <w:p w14:paraId="7693924C" w14:textId="77777777" w:rsidR="00A356CF" w:rsidRDefault="00A356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D818E" w14:textId="3B29D493" w:rsidR="0088209F" w:rsidRPr="00CE24E3" w:rsidRDefault="0088209F" w:rsidP="0088209F">
    <w:pPr>
      <w:pStyle w:val="Overskrift4"/>
      <w:numPr>
        <w:ilvl w:val="0"/>
        <w:numId w:val="0"/>
      </w:numPr>
      <w:rPr>
        <w:b w:val="0"/>
        <w:bCs w:val="0"/>
      </w:rPr>
    </w:pPr>
    <w:r w:rsidRPr="00CE24E3">
      <w:rPr>
        <w:b w:val="0"/>
        <w:bCs w:val="0"/>
      </w:rPr>
      <w:t>Bilag 3.1.</w:t>
    </w:r>
    <w:r w:rsidR="00DE7D2F">
      <w:rPr>
        <w:b w:val="0"/>
        <w:bCs w:val="0"/>
      </w:rPr>
      <w:t>b</w:t>
    </w:r>
    <w:r w:rsidRPr="00CE24E3">
      <w:rPr>
        <w:b w:val="0"/>
        <w:bCs w:val="0"/>
      </w:rPr>
      <w:t xml:space="preserve"> Bestyrelsens ledelse af CISU inkl. forretningsorden med kommentarer</w:t>
    </w:r>
  </w:p>
  <w:p w14:paraId="72262814" w14:textId="1F4D5613" w:rsidR="0088209F" w:rsidRPr="0088209F" w:rsidRDefault="0088209F">
    <w:pPr>
      <w:pStyle w:val="Sidehoved"/>
      <w:rPr>
        <w:lang w:val="da-DK"/>
      </w:rPr>
    </w:pPr>
  </w:p>
  <w:p w14:paraId="4169A141" w14:textId="5A07A3DC" w:rsidR="002E5B7A" w:rsidRPr="0088209F" w:rsidRDefault="002E5B7A">
    <w:pPr>
      <w:pStyle w:val="Sidehoved"/>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143"/>
    <w:multiLevelType w:val="hybridMultilevel"/>
    <w:tmpl w:val="32D460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F852BF"/>
    <w:multiLevelType w:val="hybridMultilevel"/>
    <w:tmpl w:val="7ADCC32C"/>
    <w:lvl w:ilvl="0" w:tplc="14C08684">
      <w:start w:val="1"/>
      <w:numFmt w:val="decimal"/>
      <w:lvlText w:val="%1."/>
      <w:lvlJc w:val="left"/>
      <w:pPr>
        <w:ind w:left="1020" w:hanging="360"/>
      </w:pPr>
    </w:lvl>
    <w:lvl w:ilvl="1" w:tplc="E55ED8FC">
      <w:start w:val="1"/>
      <w:numFmt w:val="decimal"/>
      <w:lvlText w:val="%2."/>
      <w:lvlJc w:val="left"/>
      <w:pPr>
        <w:ind w:left="1020" w:hanging="360"/>
      </w:pPr>
    </w:lvl>
    <w:lvl w:ilvl="2" w:tplc="F9A0FEC4">
      <w:start w:val="1"/>
      <w:numFmt w:val="decimal"/>
      <w:lvlText w:val="%3."/>
      <w:lvlJc w:val="left"/>
      <w:pPr>
        <w:ind w:left="1020" w:hanging="360"/>
      </w:pPr>
    </w:lvl>
    <w:lvl w:ilvl="3" w:tplc="46BC0EDA">
      <w:start w:val="1"/>
      <w:numFmt w:val="decimal"/>
      <w:lvlText w:val="%4."/>
      <w:lvlJc w:val="left"/>
      <w:pPr>
        <w:ind w:left="1020" w:hanging="360"/>
      </w:pPr>
    </w:lvl>
    <w:lvl w:ilvl="4" w:tplc="3468F382">
      <w:start w:val="1"/>
      <w:numFmt w:val="decimal"/>
      <w:lvlText w:val="%5."/>
      <w:lvlJc w:val="left"/>
      <w:pPr>
        <w:ind w:left="1020" w:hanging="360"/>
      </w:pPr>
    </w:lvl>
    <w:lvl w:ilvl="5" w:tplc="56C681AA">
      <w:start w:val="1"/>
      <w:numFmt w:val="decimal"/>
      <w:lvlText w:val="%6."/>
      <w:lvlJc w:val="left"/>
      <w:pPr>
        <w:ind w:left="1020" w:hanging="360"/>
      </w:pPr>
    </w:lvl>
    <w:lvl w:ilvl="6" w:tplc="FEC0CAF6">
      <w:start w:val="1"/>
      <w:numFmt w:val="decimal"/>
      <w:lvlText w:val="%7."/>
      <w:lvlJc w:val="left"/>
      <w:pPr>
        <w:ind w:left="1020" w:hanging="360"/>
      </w:pPr>
    </w:lvl>
    <w:lvl w:ilvl="7" w:tplc="C95ED81C">
      <w:start w:val="1"/>
      <w:numFmt w:val="decimal"/>
      <w:lvlText w:val="%8."/>
      <w:lvlJc w:val="left"/>
      <w:pPr>
        <w:ind w:left="1020" w:hanging="360"/>
      </w:pPr>
    </w:lvl>
    <w:lvl w:ilvl="8" w:tplc="22AA25B8">
      <w:start w:val="1"/>
      <w:numFmt w:val="decimal"/>
      <w:lvlText w:val="%9."/>
      <w:lvlJc w:val="left"/>
      <w:pPr>
        <w:ind w:left="1020" w:hanging="360"/>
      </w:pPr>
    </w:lvl>
  </w:abstractNum>
  <w:abstractNum w:abstractNumId="2" w15:restartNumberingAfterBreak="0">
    <w:nsid w:val="0832208C"/>
    <w:multiLevelType w:val="hybridMultilevel"/>
    <w:tmpl w:val="CBFACAD0"/>
    <w:lvl w:ilvl="0" w:tplc="4C82849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89734D6"/>
    <w:multiLevelType w:val="hybridMultilevel"/>
    <w:tmpl w:val="48622C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986CD3"/>
    <w:multiLevelType w:val="hybridMultilevel"/>
    <w:tmpl w:val="2DF0B2FC"/>
    <w:lvl w:ilvl="0" w:tplc="E8442D62">
      <w:start w:val="1"/>
      <w:numFmt w:val="bullet"/>
      <w:lvlText w:val="-"/>
      <w:lvlJc w:val="left"/>
      <w:pPr>
        <w:ind w:left="720" w:hanging="360"/>
      </w:pPr>
      <w:rPr>
        <w:rFonts w:ascii="Calibri" w:hAnsi="Calibri" w:hint="default"/>
      </w:rPr>
    </w:lvl>
    <w:lvl w:ilvl="1" w:tplc="8962FFA0">
      <w:start w:val="1"/>
      <w:numFmt w:val="bullet"/>
      <w:lvlText w:val="o"/>
      <w:lvlJc w:val="left"/>
      <w:pPr>
        <w:ind w:left="1440" w:hanging="360"/>
      </w:pPr>
      <w:rPr>
        <w:rFonts w:ascii="Courier New" w:hAnsi="Courier New" w:hint="default"/>
      </w:rPr>
    </w:lvl>
    <w:lvl w:ilvl="2" w:tplc="2C7626E2">
      <w:start w:val="1"/>
      <w:numFmt w:val="bullet"/>
      <w:lvlText w:val=""/>
      <w:lvlJc w:val="left"/>
      <w:pPr>
        <w:ind w:left="2160" w:hanging="360"/>
      </w:pPr>
      <w:rPr>
        <w:rFonts w:ascii="Wingdings" w:hAnsi="Wingdings" w:hint="default"/>
      </w:rPr>
    </w:lvl>
    <w:lvl w:ilvl="3" w:tplc="1994C098">
      <w:start w:val="1"/>
      <w:numFmt w:val="bullet"/>
      <w:lvlText w:val=""/>
      <w:lvlJc w:val="left"/>
      <w:pPr>
        <w:ind w:left="2880" w:hanging="360"/>
      </w:pPr>
      <w:rPr>
        <w:rFonts w:ascii="Symbol" w:hAnsi="Symbol" w:hint="default"/>
      </w:rPr>
    </w:lvl>
    <w:lvl w:ilvl="4" w:tplc="1EB679EC">
      <w:start w:val="1"/>
      <w:numFmt w:val="bullet"/>
      <w:lvlText w:val="o"/>
      <w:lvlJc w:val="left"/>
      <w:pPr>
        <w:ind w:left="3600" w:hanging="360"/>
      </w:pPr>
      <w:rPr>
        <w:rFonts w:ascii="Courier New" w:hAnsi="Courier New" w:hint="default"/>
      </w:rPr>
    </w:lvl>
    <w:lvl w:ilvl="5" w:tplc="BE4C253A">
      <w:start w:val="1"/>
      <w:numFmt w:val="bullet"/>
      <w:lvlText w:val=""/>
      <w:lvlJc w:val="left"/>
      <w:pPr>
        <w:ind w:left="4320" w:hanging="360"/>
      </w:pPr>
      <w:rPr>
        <w:rFonts w:ascii="Wingdings" w:hAnsi="Wingdings" w:hint="default"/>
      </w:rPr>
    </w:lvl>
    <w:lvl w:ilvl="6" w:tplc="6B3AF9E4">
      <w:start w:val="1"/>
      <w:numFmt w:val="bullet"/>
      <w:lvlText w:val=""/>
      <w:lvlJc w:val="left"/>
      <w:pPr>
        <w:ind w:left="5040" w:hanging="360"/>
      </w:pPr>
      <w:rPr>
        <w:rFonts w:ascii="Symbol" w:hAnsi="Symbol" w:hint="default"/>
      </w:rPr>
    </w:lvl>
    <w:lvl w:ilvl="7" w:tplc="2BFCEC1C">
      <w:start w:val="1"/>
      <w:numFmt w:val="bullet"/>
      <w:lvlText w:val="o"/>
      <w:lvlJc w:val="left"/>
      <w:pPr>
        <w:ind w:left="5760" w:hanging="360"/>
      </w:pPr>
      <w:rPr>
        <w:rFonts w:ascii="Courier New" w:hAnsi="Courier New" w:hint="default"/>
      </w:rPr>
    </w:lvl>
    <w:lvl w:ilvl="8" w:tplc="72B63608">
      <w:start w:val="1"/>
      <w:numFmt w:val="bullet"/>
      <w:lvlText w:val=""/>
      <w:lvlJc w:val="left"/>
      <w:pPr>
        <w:ind w:left="6480" w:hanging="360"/>
      </w:pPr>
      <w:rPr>
        <w:rFonts w:ascii="Wingdings" w:hAnsi="Wingdings" w:hint="default"/>
      </w:rPr>
    </w:lvl>
  </w:abstractNum>
  <w:abstractNum w:abstractNumId="6" w15:restartNumberingAfterBreak="0">
    <w:nsid w:val="12573C3B"/>
    <w:multiLevelType w:val="multilevel"/>
    <w:tmpl w:val="4C6C187E"/>
    <w:lvl w:ilvl="0">
      <w:start w:val="3"/>
      <w:numFmt w:val="decimal"/>
      <w:pStyle w:val="NAOverskrift1"/>
      <w:lvlText w:val="%1."/>
      <w:lvlJc w:val="left"/>
      <w:pPr>
        <w:tabs>
          <w:tab w:val="num" w:pos="851"/>
        </w:tabs>
        <w:ind w:left="851" w:hanging="851"/>
      </w:pPr>
      <w:rPr>
        <w:rFonts w:ascii="Trebuchet MS" w:hAnsi="Trebuchet MS" w:hint="default"/>
        <w:b/>
        <w:i w:val="0"/>
        <w:sz w:val="19"/>
      </w:rPr>
    </w:lvl>
    <w:lvl w:ilvl="1">
      <w:start w:val="1"/>
      <w:numFmt w:val="decimal"/>
      <w:pStyle w:val="NAOverskrift2"/>
      <w:isLgl/>
      <w:lvlText w:val="%1.%2"/>
      <w:lvlJc w:val="left"/>
      <w:pPr>
        <w:tabs>
          <w:tab w:val="num" w:pos="851"/>
        </w:tabs>
        <w:ind w:left="851" w:hanging="851"/>
      </w:pPr>
      <w:rPr>
        <w:rFonts w:hint="default"/>
      </w:rPr>
    </w:lvl>
    <w:lvl w:ilvl="2">
      <w:start w:val="1"/>
      <w:numFmt w:val="decimal"/>
      <w:pStyle w:val="NAOverskrift3"/>
      <w:isLgl/>
      <w:lvlText w:val="%1.%2.%3"/>
      <w:lvlJc w:val="left"/>
      <w:pPr>
        <w:tabs>
          <w:tab w:val="num" w:pos="851"/>
        </w:tabs>
        <w:ind w:left="851" w:hanging="851"/>
      </w:pPr>
      <w:rPr>
        <w:rFonts w:hint="default"/>
      </w:rPr>
    </w:lvl>
    <w:lvl w:ilvl="3">
      <w:start w:val="1"/>
      <w:numFmt w:val="decimal"/>
      <w:pStyle w:val="NAOverskrift1"/>
      <w:isLgl/>
      <w:lvlText w:val="%1.%2.%3.%4"/>
      <w:lvlJc w:val="left"/>
      <w:pPr>
        <w:tabs>
          <w:tab w:val="num" w:pos="851"/>
        </w:tabs>
        <w:ind w:left="851" w:hanging="851"/>
      </w:pPr>
      <w:rPr>
        <w:rFonts w:hint="default"/>
      </w:rPr>
    </w:lvl>
    <w:lvl w:ilvl="4">
      <w:start w:val="1"/>
      <w:numFmt w:val="decimal"/>
      <w:pStyle w:val="NAOverskrift2"/>
      <w:isLg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7" w15:restartNumberingAfterBreak="0">
    <w:nsid w:val="14E70409"/>
    <w:multiLevelType w:val="hybridMultilevel"/>
    <w:tmpl w:val="1B8634D8"/>
    <w:lvl w:ilvl="0" w:tplc="AF56FB96">
      <w:start w:val="1"/>
      <w:numFmt w:val="bullet"/>
      <w:lvlText w:val=""/>
      <w:lvlJc w:val="left"/>
      <w:pPr>
        <w:ind w:left="720" w:hanging="360"/>
      </w:pPr>
      <w:rPr>
        <w:rFonts w:ascii="Symbol" w:hAnsi="Symbol"/>
      </w:rPr>
    </w:lvl>
    <w:lvl w:ilvl="1" w:tplc="6428DDCE">
      <w:start w:val="1"/>
      <w:numFmt w:val="bullet"/>
      <w:lvlText w:val=""/>
      <w:lvlJc w:val="left"/>
      <w:pPr>
        <w:ind w:left="720" w:hanging="360"/>
      </w:pPr>
      <w:rPr>
        <w:rFonts w:ascii="Symbol" w:hAnsi="Symbol"/>
      </w:rPr>
    </w:lvl>
    <w:lvl w:ilvl="2" w:tplc="A1B2C28A">
      <w:start w:val="1"/>
      <w:numFmt w:val="bullet"/>
      <w:lvlText w:val=""/>
      <w:lvlJc w:val="left"/>
      <w:pPr>
        <w:ind w:left="720" w:hanging="360"/>
      </w:pPr>
      <w:rPr>
        <w:rFonts w:ascii="Symbol" w:hAnsi="Symbol"/>
      </w:rPr>
    </w:lvl>
    <w:lvl w:ilvl="3" w:tplc="CE2A9780">
      <w:start w:val="1"/>
      <w:numFmt w:val="bullet"/>
      <w:lvlText w:val=""/>
      <w:lvlJc w:val="left"/>
      <w:pPr>
        <w:ind w:left="720" w:hanging="360"/>
      </w:pPr>
      <w:rPr>
        <w:rFonts w:ascii="Symbol" w:hAnsi="Symbol"/>
      </w:rPr>
    </w:lvl>
    <w:lvl w:ilvl="4" w:tplc="8940CE88">
      <w:start w:val="1"/>
      <w:numFmt w:val="bullet"/>
      <w:lvlText w:val=""/>
      <w:lvlJc w:val="left"/>
      <w:pPr>
        <w:ind w:left="720" w:hanging="360"/>
      </w:pPr>
      <w:rPr>
        <w:rFonts w:ascii="Symbol" w:hAnsi="Symbol"/>
      </w:rPr>
    </w:lvl>
    <w:lvl w:ilvl="5" w:tplc="C7BC0C9E">
      <w:start w:val="1"/>
      <w:numFmt w:val="bullet"/>
      <w:lvlText w:val=""/>
      <w:lvlJc w:val="left"/>
      <w:pPr>
        <w:ind w:left="720" w:hanging="360"/>
      </w:pPr>
      <w:rPr>
        <w:rFonts w:ascii="Symbol" w:hAnsi="Symbol"/>
      </w:rPr>
    </w:lvl>
    <w:lvl w:ilvl="6" w:tplc="6BAE7046">
      <w:start w:val="1"/>
      <w:numFmt w:val="bullet"/>
      <w:lvlText w:val=""/>
      <w:lvlJc w:val="left"/>
      <w:pPr>
        <w:ind w:left="720" w:hanging="360"/>
      </w:pPr>
      <w:rPr>
        <w:rFonts w:ascii="Symbol" w:hAnsi="Symbol"/>
      </w:rPr>
    </w:lvl>
    <w:lvl w:ilvl="7" w:tplc="A5ECF618">
      <w:start w:val="1"/>
      <w:numFmt w:val="bullet"/>
      <w:lvlText w:val=""/>
      <w:lvlJc w:val="left"/>
      <w:pPr>
        <w:ind w:left="720" w:hanging="360"/>
      </w:pPr>
      <w:rPr>
        <w:rFonts w:ascii="Symbol" w:hAnsi="Symbol"/>
      </w:rPr>
    </w:lvl>
    <w:lvl w:ilvl="8" w:tplc="ADD67D64">
      <w:start w:val="1"/>
      <w:numFmt w:val="bullet"/>
      <w:lvlText w:val=""/>
      <w:lvlJc w:val="left"/>
      <w:pPr>
        <w:ind w:left="720" w:hanging="360"/>
      </w:pPr>
      <w:rPr>
        <w:rFonts w:ascii="Symbol" w:hAnsi="Symbol"/>
      </w:rPr>
    </w:lvl>
  </w:abstractNum>
  <w:abstractNum w:abstractNumId="8" w15:restartNumberingAfterBreak="0">
    <w:nsid w:val="1AF02F85"/>
    <w:multiLevelType w:val="hybridMultilevel"/>
    <w:tmpl w:val="9ECA3130"/>
    <w:lvl w:ilvl="0" w:tplc="5C489B66">
      <w:start w:val="1"/>
      <w:numFmt w:val="bullet"/>
      <w:lvlText w:val=""/>
      <w:lvlJc w:val="left"/>
      <w:pPr>
        <w:ind w:left="1340" w:hanging="360"/>
      </w:pPr>
      <w:rPr>
        <w:rFonts w:ascii="Symbol" w:hAnsi="Symbol"/>
      </w:rPr>
    </w:lvl>
    <w:lvl w:ilvl="1" w:tplc="443C1228">
      <w:start w:val="1"/>
      <w:numFmt w:val="bullet"/>
      <w:lvlText w:val=""/>
      <w:lvlJc w:val="left"/>
      <w:pPr>
        <w:ind w:left="1340" w:hanging="360"/>
      </w:pPr>
      <w:rPr>
        <w:rFonts w:ascii="Symbol" w:hAnsi="Symbol"/>
      </w:rPr>
    </w:lvl>
    <w:lvl w:ilvl="2" w:tplc="FF609BB2">
      <w:start w:val="1"/>
      <w:numFmt w:val="bullet"/>
      <w:lvlText w:val=""/>
      <w:lvlJc w:val="left"/>
      <w:pPr>
        <w:ind w:left="1340" w:hanging="360"/>
      </w:pPr>
      <w:rPr>
        <w:rFonts w:ascii="Symbol" w:hAnsi="Symbol"/>
      </w:rPr>
    </w:lvl>
    <w:lvl w:ilvl="3" w:tplc="6C2C62A8">
      <w:start w:val="1"/>
      <w:numFmt w:val="bullet"/>
      <w:lvlText w:val=""/>
      <w:lvlJc w:val="left"/>
      <w:pPr>
        <w:ind w:left="1340" w:hanging="360"/>
      </w:pPr>
      <w:rPr>
        <w:rFonts w:ascii="Symbol" w:hAnsi="Symbol"/>
      </w:rPr>
    </w:lvl>
    <w:lvl w:ilvl="4" w:tplc="631ED8DA">
      <w:start w:val="1"/>
      <w:numFmt w:val="bullet"/>
      <w:lvlText w:val=""/>
      <w:lvlJc w:val="left"/>
      <w:pPr>
        <w:ind w:left="1340" w:hanging="360"/>
      </w:pPr>
      <w:rPr>
        <w:rFonts w:ascii="Symbol" w:hAnsi="Symbol"/>
      </w:rPr>
    </w:lvl>
    <w:lvl w:ilvl="5" w:tplc="C95ED99E">
      <w:start w:val="1"/>
      <w:numFmt w:val="bullet"/>
      <w:lvlText w:val=""/>
      <w:lvlJc w:val="left"/>
      <w:pPr>
        <w:ind w:left="1340" w:hanging="360"/>
      </w:pPr>
      <w:rPr>
        <w:rFonts w:ascii="Symbol" w:hAnsi="Symbol"/>
      </w:rPr>
    </w:lvl>
    <w:lvl w:ilvl="6" w:tplc="FCFA8B52">
      <w:start w:val="1"/>
      <w:numFmt w:val="bullet"/>
      <w:lvlText w:val=""/>
      <w:lvlJc w:val="left"/>
      <w:pPr>
        <w:ind w:left="1340" w:hanging="360"/>
      </w:pPr>
      <w:rPr>
        <w:rFonts w:ascii="Symbol" w:hAnsi="Symbol"/>
      </w:rPr>
    </w:lvl>
    <w:lvl w:ilvl="7" w:tplc="617C6D9C">
      <w:start w:val="1"/>
      <w:numFmt w:val="bullet"/>
      <w:lvlText w:val=""/>
      <w:lvlJc w:val="left"/>
      <w:pPr>
        <w:ind w:left="1340" w:hanging="360"/>
      </w:pPr>
      <w:rPr>
        <w:rFonts w:ascii="Symbol" w:hAnsi="Symbol"/>
      </w:rPr>
    </w:lvl>
    <w:lvl w:ilvl="8" w:tplc="6ACEDCA4">
      <w:start w:val="1"/>
      <w:numFmt w:val="bullet"/>
      <w:lvlText w:val=""/>
      <w:lvlJc w:val="left"/>
      <w:pPr>
        <w:ind w:left="1340" w:hanging="360"/>
      </w:pPr>
      <w:rPr>
        <w:rFonts w:ascii="Symbol" w:hAnsi="Symbol"/>
      </w:rPr>
    </w:lvl>
  </w:abstractNum>
  <w:abstractNum w:abstractNumId="9" w15:restartNumberingAfterBreak="0">
    <w:nsid w:val="1C6575A1"/>
    <w:multiLevelType w:val="hybridMultilevel"/>
    <w:tmpl w:val="D272DA74"/>
    <w:lvl w:ilvl="0" w:tplc="3F669F1E">
      <w:start w:val="1"/>
      <w:numFmt w:val="bullet"/>
      <w:lvlText w:val=""/>
      <w:lvlJc w:val="left"/>
      <w:pPr>
        <w:ind w:left="1340" w:hanging="360"/>
      </w:pPr>
      <w:rPr>
        <w:rFonts w:ascii="Symbol" w:hAnsi="Symbol"/>
      </w:rPr>
    </w:lvl>
    <w:lvl w:ilvl="1" w:tplc="B888F36E">
      <w:start w:val="1"/>
      <w:numFmt w:val="bullet"/>
      <w:lvlText w:val=""/>
      <w:lvlJc w:val="left"/>
      <w:pPr>
        <w:ind w:left="1340" w:hanging="360"/>
      </w:pPr>
      <w:rPr>
        <w:rFonts w:ascii="Symbol" w:hAnsi="Symbol"/>
      </w:rPr>
    </w:lvl>
    <w:lvl w:ilvl="2" w:tplc="49861482">
      <w:start w:val="1"/>
      <w:numFmt w:val="bullet"/>
      <w:lvlText w:val=""/>
      <w:lvlJc w:val="left"/>
      <w:pPr>
        <w:ind w:left="1340" w:hanging="360"/>
      </w:pPr>
      <w:rPr>
        <w:rFonts w:ascii="Symbol" w:hAnsi="Symbol"/>
      </w:rPr>
    </w:lvl>
    <w:lvl w:ilvl="3" w:tplc="3B9ADBA8">
      <w:start w:val="1"/>
      <w:numFmt w:val="bullet"/>
      <w:lvlText w:val=""/>
      <w:lvlJc w:val="left"/>
      <w:pPr>
        <w:ind w:left="1340" w:hanging="360"/>
      </w:pPr>
      <w:rPr>
        <w:rFonts w:ascii="Symbol" w:hAnsi="Symbol"/>
      </w:rPr>
    </w:lvl>
    <w:lvl w:ilvl="4" w:tplc="48EC1BD2">
      <w:start w:val="1"/>
      <w:numFmt w:val="bullet"/>
      <w:lvlText w:val=""/>
      <w:lvlJc w:val="left"/>
      <w:pPr>
        <w:ind w:left="1340" w:hanging="360"/>
      </w:pPr>
      <w:rPr>
        <w:rFonts w:ascii="Symbol" w:hAnsi="Symbol"/>
      </w:rPr>
    </w:lvl>
    <w:lvl w:ilvl="5" w:tplc="B6AA2D72">
      <w:start w:val="1"/>
      <w:numFmt w:val="bullet"/>
      <w:lvlText w:val=""/>
      <w:lvlJc w:val="left"/>
      <w:pPr>
        <w:ind w:left="1340" w:hanging="360"/>
      </w:pPr>
      <w:rPr>
        <w:rFonts w:ascii="Symbol" w:hAnsi="Symbol"/>
      </w:rPr>
    </w:lvl>
    <w:lvl w:ilvl="6" w:tplc="BCC08288">
      <w:start w:val="1"/>
      <w:numFmt w:val="bullet"/>
      <w:lvlText w:val=""/>
      <w:lvlJc w:val="left"/>
      <w:pPr>
        <w:ind w:left="1340" w:hanging="360"/>
      </w:pPr>
      <w:rPr>
        <w:rFonts w:ascii="Symbol" w:hAnsi="Symbol"/>
      </w:rPr>
    </w:lvl>
    <w:lvl w:ilvl="7" w:tplc="28385904">
      <w:start w:val="1"/>
      <w:numFmt w:val="bullet"/>
      <w:lvlText w:val=""/>
      <w:lvlJc w:val="left"/>
      <w:pPr>
        <w:ind w:left="1340" w:hanging="360"/>
      </w:pPr>
      <w:rPr>
        <w:rFonts w:ascii="Symbol" w:hAnsi="Symbol"/>
      </w:rPr>
    </w:lvl>
    <w:lvl w:ilvl="8" w:tplc="7FB4B13C">
      <w:start w:val="1"/>
      <w:numFmt w:val="bullet"/>
      <w:lvlText w:val=""/>
      <w:lvlJc w:val="left"/>
      <w:pPr>
        <w:ind w:left="1340" w:hanging="360"/>
      </w:pPr>
      <w:rPr>
        <w:rFonts w:ascii="Symbol" w:hAnsi="Symbol"/>
      </w:rPr>
    </w:lvl>
  </w:abstractNum>
  <w:abstractNum w:abstractNumId="10" w15:restartNumberingAfterBreak="0">
    <w:nsid w:val="1F140B52"/>
    <w:multiLevelType w:val="hybridMultilevel"/>
    <w:tmpl w:val="E63E6EC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4E8061E"/>
    <w:multiLevelType w:val="hybridMultilevel"/>
    <w:tmpl w:val="249857DA"/>
    <w:lvl w:ilvl="0" w:tplc="CC06ADEE">
      <w:start w:val="1"/>
      <w:numFmt w:val="decimal"/>
      <w:pStyle w:val="Overskrift4"/>
      <w:lvlText w:val="%1."/>
      <w:lvlJc w:val="left"/>
      <w:pPr>
        <w:tabs>
          <w:tab w:val="num" w:pos="786"/>
        </w:tabs>
        <w:ind w:left="786"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2" w15:restartNumberingAfterBreak="0">
    <w:nsid w:val="25502682"/>
    <w:multiLevelType w:val="hybridMultilevel"/>
    <w:tmpl w:val="F1EEF8F8"/>
    <w:lvl w:ilvl="0" w:tplc="E9C6F240">
      <w:start w:val="1"/>
      <w:numFmt w:val="bullet"/>
      <w:lvlText w:val=""/>
      <w:lvlJc w:val="left"/>
      <w:pPr>
        <w:ind w:left="720" w:hanging="360"/>
      </w:pPr>
      <w:rPr>
        <w:rFonts w:ascii="Symbol" w:hAnsi="Symbol"/>
      </w:rPr>
    </w:lvl>
    <w:lvl w:ilvl="1" w:tplc="11F8DB0C">
      <w:start w:val="1"/>
      <w:numFmt w:val="bullet"/>
      <w:lvlText w:val=""/>
      <w:lvlJc w:val="left"/>
      <w:pPr>
        <w:ind w:left="720" w:hanging="360"/>
      </w:pPr>
      <w:rPr>
        <w:rFonts w:ascii="Symbol" w:hAnsi="Symbol"/>
      </w:rPr>
    </w:lvl>
    <w:lvl w:ilvl="2" w:tplc="07C43F9E">
      <w:start w:val="1"/>
      <w:numFmt w:val="bullet"/>
      <w:lvlText w:val=""/>
      <w:lvlJc w:val="left"/>
      <w:pPr>
        <w:ind w:left="720" w:hanging="360"/>
      </w:pPr>
      <w:rPr>
        <w:rFonts w:ascii="Symbol" w:hAnsi="Symbol"/>
      </w:rPr>
    </w:lvl>
    <w:lvl w:ilvl="3" w:tplc="02DE7ED2">
      <w:start w:val="1"/>
      <w:numFmt w:val="bullet"/>
      <w:lvlText w:val=""/>
      <w:lvlJc w:val="left"/>
      <w:pPr>
        <w:ind w:left="720" w:hanging="360"/>
      </w:pPr>
      <w:rPr>
        <w:rFonts w:ascii="Symbol" w:hAnsi="Symbol"/>
      </w:rPr>
    </w:lvl>
    <w:lvl w:ilvl="4" w:tplc="D88E64C4">
      <w:start w:val="1"/>
      <w:numFmt w:val="bullet"/>
      <w:lvlText w:val=""/>
      <w:lvlJc w:val="left"/>
      <w:pPr>
        <w:ind w:left="720" w:hanging="360"/>
      </w:pPr>
      <w:rPr>
        <w:rFonts w:ascii="Symbol" w:hAnsi="Symbol"/>
      </w:rPr>
    </w:lvl>
    <w:lvl w:ilvl="5" w:tplc="39B2BC6E">
      <w:start w:val="1"/>
      <w:numFmt w:val="bullet"/>
      <w:lvlText w:val=""/>
      <w:lvlJc w:val="left"/>
      <w:pPr>
        <w:ind w:left="720" w:hanging="360"/>
      </w:pPr>
      <w:rPr>
        <w:rFonts w:ascii="Symbol" w:hAnsi="Symbol"/>
      </w:rPr>
    </w:lvl>
    <w:lvl w:ilvl="6" w:tplc="6180E704">
      <w:start w:val="1"/>
      <w:numFmt w:val="bullet"/>
      <w:lvlText w:val=""/>
      <w:lvlJc w:val="left"/>
      <w:pPr>
        <w:ind w:left="720" w:hanging="360"/>
      </w:pPr>
      <w:rPr>
        <w:rFonts w:ascii="Symbol" w:hAnsi="Symbol"/>
      </w:rPr>
    </w:lvl>
    <w:lvl w:ilvl="7" w:tplc="20D0127A">
      <w:start w:val="1"/>
      <w:numFmt w:val="bullet"/>
      <w:lvlText w:val=""/>
      <w:lvlJc w:val="left"/>
      <w:pPr>
        <w:ind w:left="720" w:hanging="360"/>
      </w:pPr>
      <w:rPr>
        <w:rFonts w:ascii="Symbol" w:hAnsi="Symbol"/>
      </w:rPr>
    </w:lvl>
    <w:lvl w:ilvl="8" w:tplc="1666C688">
      <w:start w:val="1"/>
      <w:numFmt w:val="bullet"/>
      <w:lvlText w:val=""/>
      <w:lvlJc w:val="left"/>
      <w:pPr>
        <w:ind w:left="720" w:hanging="360"/>
      </w:pPr>
      <w:rPr>
        <w:rFonts w:ascii="Symbol" w:hAnsi="Symbol"/>
      </w:rPr>
    </w:lvl>
  </w:abstractNum>
  <w:abstractNum w:abstractNumId="13" w15:restartNumberingAfterBreak="0">
    <w:nsid w:val="26F53AF8"/>
    <w:multiLevelType w:val="hybridMultilevel"/>
    <w:tmpl w:val="E160B466"/>
    <w:lvl w:ilvl="0" w:tplc="3FA04EFA">
      <w:start w:val="1"/>
      <w:numFmt w:val="bullet"/>
      <w:lvlText w:val=""/>
      <w:lvlJc w:val="left"/>
      <w:pPr>
        <w:ind w:left="720" w:hanging="360"/>
      </w:pPr>
      <w:rPr>
        <w:rFonts w:ascii="Symbol" w:hAnsi="Symbol"/>
      </w:rPr>
    </w:lvl>
    <w:lvl w:ilvl="1" w:tplc="470E5704">
      <w:start w:val="1"/>
      <w:numFmt w:val="bullet"/>
      <w:lvlText w:val=""/>
      <w:lvlJc w:val="left"/>
      <w:pPr>
        <w:ind w:left="720" w:hanging="360"/>
      </w:pPr>
      <w:rPr>
        <w:rFonts w:ascii="Symbol" w:hAnsi="Symbol"/>
      </w:rPr>
    </w:lvl>
    <w:lvl w:ilvl="2" w:tplc="BE1E085E">
      <w:start w:val="1"/>
      <w:numFmt w:val="bullet"/>
      <w:lvlText w:val=""/>
      <w:lvlJc w:val="left"/>
      <w:pPr>
        <w:ind w:left="720" w:hanging="360"/>
      </w:pPr>
      <w:rPr>
        <w:rFonts w:ascii="Symbol" w:hAnsi="Symbol"/>
      </w:rPr>
    </w:lvl>
    <w:lvl w:ilvl="3" w:tplc="6450B71C">
      <w:start w:val="1"/>
      <w:numFmt w:val="bullet"/>
      <w:lvlText w:val=""/>
      <w:lvlJc w:val="left"/>
      <w:pPr>
        <w:ind w:left="720" w:hanging="360"/>
      </w:pPr>
      <w:rPr>
        <w:rFonts w:ascii="Symbol" w:hAnsi="Symbol"/>
      </w:rPr>
    </w:lvl>
    <w:lvl w:ilvl="4" w:tplc="2D00D3D6">
      <w:start w:val="1"/>
      <w:numFmt w:val="bullet"/>
      <w:lvlText w:val=""/>
      <w:lvlJc w:val="left"/>
      <w:pPr>
        <w:ind w:left="720" w:hanging="360"/>
      </w:pPr>
      <w:rPr>
        <w:rFonts w:ascii="Symbol" w:hAnsi="Symbol"/>
      </w:rPr>
    </w:lvl>
    <w:lvl w:ilvl="5" w:tplc="5650C5D0">
      <w:start w:val="1"/>
      <w:numFmt w:val="bullet"/>
      <w:lvlText w:val=""/>
      <w:lvlJc w:val="left"/>
      <w:pPr>
        <w:ind w:left="720" w:hanging="360"/>
      </w:pPr>
      <w:rPr>
        <w:rFonts w:ascii="Symbol" w:hAnsi="Symbol"/>
      </w:rPr>
    </w:lvl>
    <w:lvl w:ilvl="6" w:tplc="35EAC6B0">
      <w:start w:val="1"/>
      <w:numFmt w:val="bullet"/>
      <w:lvlText w:val=""/>
      <w:lvlJc w:val="left"/>
      <w:pPr>
        <w:ind w:left="720" w:hanging="360"/>
      </w:pPr>
      <w:rPr>
        <w:rFonts w:ascii="Symbol" w:hAnsi="Symbol"/>
      </w:rPr>
    </w:lvl>
    <w:lvl w:ilvl="7" w:tplc="C4466000">
      <w:start w:val="1"/>
      <w:numFmt w:val="bullet"/>
      <w:lvlText w:val=""/>
      <w:lvlJc w:val="left"/>
      <w:pPr>
        <w:ind w:left="720" w:hanging="360"/>
      </w:pPr>
      <w:rPr>
        <w:rFonts w:ascii="Symbol" w:hAnsi="Symbol"/>
      </w:rPr>
    </w:lvl>
    <w:lvl w:ilvl="8" w:tplc="3DF2B5B6">
      <w:start w:val="1"/>
      <w:numFmt w:val="bullet"/>
      <w:lvlText w:val=""/>
      <w:lvlJc w:val="left"/>
      <w:pPr>
        <w:ind w:left="720" w:hanging="360"/>
      </w:pPr>
      <w:rPr>
        <w:rFonts w:ascii="Symbol" w:hAnsi="Symbol"/>
      </w:rPr>
    </w:lvl>
  </w:abstractNum>
  <w:abstractNum w:abstractNumId="14" w15:restartNumberingAfterBreak="0">
    <w:nsid w:val="2CFF63B7"/>
    <w:multiLevelType w:val="hybridMultilevel"/>
    <w:tmpl w:val="4218192A"/>
    <w:lvl w:ilvl="0" w:tplc="DC3A4890">
      <w:start w:val="1"/>
      <w:numFmt w:val="bullet"/>
      <w:lvlText w:val=""/>
      <w:lvlJc w:val="left"/>
      <w:pPr>
        <w:ind w:left="1340" w:hanging="360"/>
      </w:pPr>
      <w:rPr>
        <w:rFonts w:ascii="Symbol" w:hAnsi="Symbol"/>
      </w:rPr>
    </w:lvl>
    <w:lvl w:ilvl="1" w:tplc="4A52BE4E">
      <w:start w:val="1"/>
      <w:numFmt w:val="bullet"/>
      <w:lvlText w:val=""/>
      <w:lvlJc w:val="left"/>
      <w:pPr>
        <w:ind w:left="1340" w:hanging="360"/>
      </w:pPr>
      <w:rPr>
        <w:rFonts w:ascii="Symbol" w:hAnsi="Symbol"/>
      </w:rPr>
    </w:lvl>
    <w:lvl w:ilvl="2" w:tplc="437A20B2">
      <w:start w:val="1"/>
      <w:numFmt w:val="bullet"/>
      <w:lvlText w:val=""/>
      <w:lvlJc w:val="left"/>
      <w:pPr>
        <w:ind w:left="1340" w:hanging="360"/>
      </w:pPr>
      <w:rPr>
        <w:rFonts w:ascii="Symbol" w:hAnsi="Symbol"/>
      </w:rPr>
    </w:lvl>
    <w:lvl w:ilvl="3" w:tplc="C4685026">
      <w:start w:val="1"/>
      <w:numFmt w:val="bullet"/>
      <w:lvlText w:val=""/>
      <w:lvlJc w:val="left"/>
      <w:pPr>
        <w:ind w:left="1340" w:hanging="360"/>
      </w:pPr>
      <w:rPr>
        <w:rFonts w:ascii="Symbol" w:hAnsi="Symbol"/>
      </w:rPr>
    </w:lvl>
    <w:lvl w:ilvl="4" w:tplc="4434E684">
      <w:start w:val="1"/>
      <w:numFmt w:val="bullet"/>
      <w:lvlText w:val=""/>
      <w:lvlJc w:val="left"/>
      <w:pPr>
        <w:ind w:left="1340" w:hanging="360"/>
      </w:pPr>
      <w:rPr>
        <w:rFonts w:ascii="Symbol" w:hAnsi="Symbol"/>
      </w:rPr>
    </w:lvl>
    <w:lvl w:ilvl="5" w:tplc="E674B5B0">
      <w:start w:val="1"/>
      <w:numFmt w:val="bullet"/>
      <w:lvlText w:val=""/>
      <w:lvlJc w:val="left"/>
      <w:pPr>
        <w:ind w:left="1340" w:hanging="360"/>
      </w:pPr>
      <w:rPr>
        <w:rFonts w:ascii="Symbol" w:hAnsi="Symbol"/>
      </w:rPr>
    </w:lvl>
    <w:lvl w:ilvl="6" w:tplc="C2025968">
      <w:start w:val="1"/>
      <w:numFmt w:val="bullet"/>
      <w:lvlText w:val=""/>
      <w:lvlJc w:val="left"/>
      <w:pPr>
        <w:ind w:left="1340" w:hanging="360"/>
      </w:pPr>
      <w:rPr>
        <w:rFonts w:ascii="Symbol" w:hAnsi="Symbol"/>
      </w:rPr>
    </w:lvl>
    <w:lvl w:ilvl="7" w:tplc="56C4F836">
      <w:start w:val="1"/>
      <w:numFmt w:val="bullet"/>
      <w:lvlText w:val=""/>
      <w:lvlJc w:val="left"/>
      <w:pPr>
        <w:ind w:left="1340" w:hanging="360"/>
      </w:pPr>
      <w:rPr>
        <w:rFonts w:ascii="Symbol" w:hAnsi="Symbol"/>
      </w:rPr>
    </w:lvl>
    <w:lvl w:ilvl="8" w:tplc="F3164BF4">
      <w:start w:val="1"/>
      <w:numFmt w:val="bullet"/>
      <w:lvlText w:val=""/>
      <w:lvlJc w:val="left"/>
      <w:pPr>
        <w:ind w:left="1340" w:hanging="360"/>
      </w:pPr>
      <w:rPr>
        <w:rFonts w:ascii="Symbol" w:hAnsi="Symbol"/>
      </w:rPr>
    </w:lvl>
  </w:abstractNum>
  <w:abstractNum w:abstractNumId="15" w15:restartNumberingAfterBreak="0">
    <w:nsid w:val="31DD2E40"/>
    <w:multiLevelType w:val="hybridMultilevel"/>
    <w:tmpl w:val="0124FA0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00469B"/>
    <w:multiLevelType w:val="multilevel"/>
    <w:tmpl w:val="638EC00E"/>
    <w:lvl w:ilvl="0">
      <w:start w:val="1"/>
      <w:numFmt w:val="bullet"/>
      <w:lvlText w:val=""/>
      <w:lvlJc w:val="left"/>
      <w:pPr>
        <w:ind w:left="360" w:hanging="360"/>
      </w:pPr>
      <w:rPr>
        <w:rFonts w:ascii="Symbol" w:hAnsi="Symbol" w:hint="default"/>
      </w:rPr>
    </w:lvl>
    <w:lvl w:ilv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624E31"/>
    <w:multiLevelType w:val="hybridMultilevel"/>
    <w:tmpl w:val="F7A2AC50"/>
    <w:lvl w:ilvl="0" w:tplc="07A47C9C">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8" w15:restartNumberingAfterBreak="0">
    <w:nsid w:val="3B712659"/>
    <w:multiLevelType w:val="hybridMultilevel"/>
    <w:tmpl w:val="FF006A1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FE86371"/>
    <w:multiLevelType w:val="hybridMultilevel"/>
    <w:tmpl w:val="19D6AED8"/>
    <w:lvl w:ilvl="0" w:tplc="6580447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C14E53"/>
    <w:multiLevelType w:val="hybridMultilevel"/>
    <w:tmpl w:val="D258F2C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2BA13EF"/>
    <w:multiLevelType w:val="multilevel"/>
    <w:tmpl w:val="C0B8D9B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FB6253"/>
    <w:multiLevelType w:val="hybridMultilevel"/>
    <w:tmpl w:val="C27813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3E14B11"/>
    <w:multiLevelType w:val="hybridMultilevel"/>
    <w:tmpl w:val="FBD0EA4A"/>
    <w:lvl w:ilvl="0" w:tplc="A45E3C42">
      <w:start w:val="1"/>
      <w:numFmt w:val="bullet"/>
      <w:lvlText w:val=""/>
      <w:lvlJc w:val="left"/>
      <w:pPr>
        <w:ind w:left="1340" w:hanging="360"/>
      </w:pPr>
      <w:rPr>
        <w:rFonts w:ascii="Symbol" w:hAnsi="Symbol"/>
      </w:rPr>
    </w:lvl>
    <w:lvl w:ilvl="1" w:tplc="3D92945A">
      <w:start w:val="1"/>
      <w:numFmt w:val="bullet"/>
      <w:lvlText w:val=""/>
      <w:lvlJc w:val="left"/>
      <w:pPr>
        <w:ind w:left="1340" w:hanging="360"/>
      </w:pPr>
      <w:rPr>
        <w:rFonts w:ascii="Symbol" w:hAnsi="Symbol"/>
      </w:rPr>
    </w:lvl>
    <w:lvl w:ilvl="2" w:tplc="E3E083F2">
      <w:start w:val="1"/>
      <w:numFmt w:val="bullet"/>
      <w:lvlText w:val=""/>
      <w:lvlJc w:val="left"/>
      <w:pPr>
        <w:ind w:left="1340" w:hanging="360"/>
      </w:pPr>
      <w:rPr>
        <w:rFonts w:ascii="Symbol" w:hAnsi="Symbol"/>
      </w:rPr>
    </w:lvl>
    <w:lvl w:ilvl="3" w:tplc="3D64AD16">
      <w:start w:val="1"/>
      <w:numFmt w:val="bullet"/>
      <w:lvlText w:val=""/>
      <w:lvlJc w:val="left"/>
      <w:pPr>
        <w:ind w:left="1340" w:hanging="360"/>
      </w:pPr>
      <w:rPr>
        <w:rFonts w:ascii="Symbol" w:hAnsi="Symbol"/>
      </w:rPr>
    </w:lvl>
    <w:lvl w:ilvl="4" w:tplc="D78E2574">
      <w:start w:val="1"/>
      <w:numFmt w:val="bullet"/>
      <w:lvlText w:val=""/>
      <w:lvlJc w:val="left"/>
      <w:pPr>
        <w:ind w:left="1340" w:hanging="360"/>
      </w:pPr>
      <w:rPr>
        <w:rFonts w:ascii="Symbol" w:hAnsi="Symbol"/>
      </w:rPr>
    </w:lvl>
    <w:lvl w:ilvl="5" w:tplc="4B963D36">
      <w:start w:val="1"/>
      <w:numFmt w:val="bullet"/>
      <w:lvlText w:val=""/>
      <w:lvlJc w:val="left"/>
      <w:pPr>
        <w:ind w:left="1340" w:hanging="360"/>
      </w:pPr>
      <w:rPr>
        <w:rFonts w:ascii="Symbol" w:hAnsi="Symbol"/>
      </w:rPr>
    </w:lvl>
    <w:lvl w:ilvl="6" w:tplc="AD88CFBA">
      <w:start w:val="1"/>
      <w:numFmt w:val="bullet"/>
      <w:lvlText w:val=""/>
      <w:lvlJc w:val="left"/>
      <w:pPr>
        <w:ind w:left="1340" w:hanging="360"/>
      </w:pPr>
      <w:rPr>
        <w:rFonts w:ascii="Symbol" w:hAnsi="Symbol"/>
      </w:rPr>
    </w:lvl>
    <w:lvl w:ilvl="7" w:tplc="C64C0C80">
      <w:start w:val="1"/>
      <w:numFmt w:val="bullet"/>
      <w:lvlText w:val=""/>
      <w:lvlJc w:val="left"/>
      <w:pPr>
        <w:ind w:left="1340" w:hanging="360"/>
      </w:pPr>
      <w:rPr>
        <w:rFonts w:ascii="Symbol" w:hAnsi="Symbol"/>
      </w:rPr>
    </w:lvl>
    <w:lvl w:ilvl="8" w:tplc="C9E0558C">
      <w:start w:val="1"/>
      <w:numFmt w:val="bullet"/>
      <w:lvlText w:val=""/>
      <w:lvlJc w:val="left"/>
      <w:pPr>
        <w:ind w:left="1340" w:hanging="360"/>
      </w:pPr>
      <w:rPr>
        <w:rFonts w:ascii="Symbol" w:hAnsi="Symbol"/>
      </w:rPr>
    </w:lvl>
  </w:abstractNum>
  <w:abstractNum w:abstractNumId="24" w15:restartNumberingAfterBreak="0">
    <w:nsid w:val="4B8317EA"/>
    <w:multiLevelType w:val="hybridMultilevel"/>
    <w:tmpl w:val="2D068B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CC32420"/>
    <w:multiLevelType w:val="hybridMultilevel"/>
    <w:tmpl w:val="28409C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FC615EC"/>
    <w:multiLevelType w:val="hybridMultilevel"/>
    <w:tmpl w:val="71D214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0290DF9"/>
    <w:multiLevelType w:val="multilevel"/>
    <w:tmpl w:val="5220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B522B"/>
    <w:multiLevelType w:val="multilevel"/>
    <w:tmpl w:val="34F4FFD6"/>
    <w:lvl w:ilvl="0">
      <w:start w:val="1"/>
      <w:numFmt w:val="decimal"/>
      <w:lvlText w:val="%1"/>
      <w:lvlJc w:val="left"/>
      <w:pPr>
        <w:tabs>
          <w:tab w:val="num" w:pos="0"/>
        </w:tabs>
        <w:ind w:left="567" w:hanging="567"/>
      </w:pPr>
      <w:rPr>
        <w:rFonts w:hint="default"/>
        <w:b/>
        <w:i w:val="0"/>
      </w:rPr>
    </w:lvl>
    <w:lvl w:ilvl="1">
      <w:start w:val="1"/>
      <w:numFmt w:val="decimal"/>
      <w:lvlText w:val="%1.%2"/>
      <w:lvlJc w:val="left"/>
      <w:pPr>
        <w:tabs>
          <w:tab w:val="num" w:pos="0"/>
        </w:tabs>
        <w:ind w:left="567" w:hanging="567"/>
      </w:pPr>
      <w:rPr>
        <w:rFonts w:hint="default"/>
        <w:b w:val="0"/>
        <w:i w:val="0"/>
      </w:rPr>
    </w:lvl>
    <w:lvl w:ilvl="2">
      <w:start w:val="1"/>
      <w:numFmt w:val="decimal"/>
      <w:lvlText w:val="%1.%2.%3"/>
      <w:lvlJc w:val="left"/>
      <w:pPr>
        <w:tabs>
          <w:tab w:val="num" w:pos="0"/>
        </w:tabs>
        <w:ind w:left="567" w:hanging="567"/>
      </w:pPr>
      <w:rPr>
        <w:rFonts w:hint="default"/>
      </w:rPr>
    </w:lvl>
    <w:lvl w:ilvl="3">
      <w:start w:val="1"/>
      <w:numFmt w:val="bullet"/>
      <w:lvlText w:val=""/>
      <w:lvlJc w:val="left"/>
      <w:pPr>
        <w:ind w:left="360" w:hanging="360"/>
      </w:pPr>
      <w:rPr>
        <w:rFonts w:ascii="Wingdings" w:hAnsi="Wingdings"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tabs>
          <w:tab w:val="num" w:pos="0"/>
        </w:tabs>
        <w:ind w:left="567" w:hanging="567"/>
      </w:pPr>
      <w:rPr>
        <w:rFonts w:hint="default"/>
      </w:rPr>
    </w:lvl>
    <w:lvl w:ilvl="6">
      <w:start w:val="1"/>
      <w:numFmt w:val="decimal"/>
      <w:lvlText w:val="%1.%2.%3.%4.%5.%6.%7"/>
      <w:lvlJc w:val="left"/>
      <w:pPr>
        <w:tabs>
          <w:tab w:val="num" w:pos="0"/>
        </w:tabs>
        <w:ind w:left="567" w:hanging="567"/>
      </w:pPr>
      <w:rPr>
        <w:rFonts w:hint="default"/>
      </w:rPr>
    </w:lvl>
    <w:lvl w:ilvl="7">
      <w:start w:val="1"/>
      <w:numFmt w:val="decimal"/>
      <w:lvlText w:val="%1.%2.%3.%4.%5.%6.%7.%8"/>
      <w:lvlJc w:val="left"/>
      <w:pPr>
        <w:tabs>
          <w:tab w:val="num" w:pos="0"/>
        </w:tabs>
        <w:ind w:left="567" w:hanging="567"/>
      </w:pPr>
      <w:rPr>
        <w:rFonts w:hint="default"/>
      </w:rPr>
    </w:lvl>
    <w:lvl w:ilvl="8">
      <w:start w:val="1"/>
      <w:numFmt w:val="decimal"/>
      <w:lvlText w:val="%1.%2.%3.%4.%5.%6.%7.%8.%9"/>
      <w:lvlJc w:val="left"/>
      <w:pPr>
        <w:tabs>
          <w:tab w:val="num" w:pos="0"/>
        </w:tabs>
        <w:ind w:left="567" w:hanging="567"/>
      </w:pPr>
      <w:rPr>
        <w:rFonts w:hint="default"/>
      </w:rPr>
    </w:lvl>
  </w:abstractNum>
  <w:abstractNum w:abstractNumId="29" w15:restartNumberingAfterBreak="0">
    <w:nsid w:val="62300A82"/>
    <w:multiLevelType w:val="hybridMultilevel"/>
    <w:tmpl w:val="7D36F41C"/>
    <w:lvl w:ilvl="0" w:tplc="6226A342">
      <w:start w:val="1"/>
      <w:numFmt w:val="bullet"/>
      <w:lvlText w:val=""/>
      <w:lvlJc w:val="left"/>
      <w:pPr>
        <w:ind w:left="720" w:hanging="360"/>
      </w:pPr>
      <w:rPr>
        <w:rFonts w:ascii="Symbol" w:hAnsi="Symbol"/>
      </w:rPr>
    </w:lvl>
    <w:lvl w:ilvl="1" w:tplc="C206E6AE">
      <w:start w:val="1"/>
      <w:numFmt w:val="bullet"/>
      <w:lvlText w:val=""/>
      <w:lvlJc w:val="left"/>
      <w:pPr>
        <w:ind w:left="720" w:hanging="360"/>
      </w:pPr>
      <w:rPr>
        <w:rFonts w:ascii="Symbol" w:hAnsi="Symbol"/>
      </w:rPr>
    </w:lvl>
    <w:lvl w:ilvl="2" w:tplc="21564E54">
      <w:start w:val="1"/>
      <w:numFmt w:val="bullet"/>
      <w:lvlText w:val=""/>
      <w:lvlJc w:val="left"/>
      <w:pPr>
        <w:ind w:left="720" w:hanging="360"/>
      </w:pPr>
      <w:rPr>
        <w:rFonts w:ascii="Symbol" w:hAnsi="Symbol"/>
      </w:rPr>
    </w:lvl>
    <w:lvl w:ilvl="3" w:tplc="7CA2B766">
      <w:start w:val="1"/>
      <w:numFmt w:val="bullet"/>
      <w:lvlText w:val=""/>
      <w:lvlJc w:val="left"/>
      <w:pPr>
        <w:ind w:left="720" w:hanging="360"/>
      </w:pPr>
      <w:rPr>
        <w:rFonts w:ascii="Symbol" w:hAnsi="Symbol"/>
      </w:rPr>
    </w:lvl>
    <w:lvl w:ilvl="4" w:tplc="359CFCD6">
      <w:start w:val="1"/>
      <w:numFmt w:val="bullet"/>
      <w:lvlText w:val=""/>
      <w:lvlJc w:val="left"/>
      <w:pPr>
        <w:ind w:left="720" w:hanging="360"/>
      </w:pPr>
      <w:rPr>
        <w:rFonts w:ascii="Symbol" w:hAnsi="Symbol"/>
      </w:rPr>
    </w:lvl>
    <w:lvl w:ilvl="5" w:tplc="6034474C">
      <w:start w:val="1"/>
      <w:numFmt w:val="bullet"/>
      <w:lvlText w:val=""/>
      <w:lvlJc w:val="left"/>
      <w:pPr>
        <w:ind w:left="720" w:hanging="360"/>
      </w:pPr>
      <w:rPr>
        <w:rFonts w:ascii="Symbol" w:hAnsi="Symbol"/>
      </w:rPr>
    </w:lvl>
    <w:lvl w:ilvl="6" w:tplc="9ACE52AC">
      <w:start w:val="1"/>
      <w:numFmt w:val="bullet"/>
      <w:lvlText w:val=""/>
      <w:lvlJc w:val="left"/>
      <w:pPr>
        <w:ind w:left="720" w:hanging="360"/>
      </w:pPr>
      <w:rPr>
        <w:rFonts w:ascii="Symbol" w:hAnsi="Symbol"/>
      </w:rPr>
    </w:lvl>
    <w:lvl w:ilvl="7" w:tplc="25E8B1F4">
      <w:start w:val="1"/>
      <w:numFmt w:val="bullet"/>
      <w:lvlText w:val=""/>
      <w:lvlJc w:val="left"/>
      <w:pPr>
        <w:ind w:left="720" w:hanging="360"/>
      </w:pPr>
      <w:rPr>
        <w:rFonts w:ascii="Symbol" w:hAnsi="Symbol"/>
      </w:rPr>
    </w:lvl>
    <w:lvl w:ilvl="8" w:tplc="62DE5B1C">
      <w:start w:val="1"/>
      <w:numFmt w:val="bullet"/>
      <w:lvlText w:val=""/>
      <w:lvlJc w:val="left"/>
      <w:pPr>
        <w:ind w:left="720" w:hanging="360"/>
      </w:pPr>
      <w:rPr>
        <w:rFonts w:ascii="Symbol" w:hAnsi="Symbol"/>
      </w:rPr>
    </w:lvl>
  </w:abstractNum>
  <w:abstractNum w:abstractNumId="30" w15:restartNumberingAfterBreak="0">
    <w:nsid w:val="652D3C26"/>
    <w:multiLevelType w:val="hybridMultilevel"/>
    <w:tmpl w:val="985EDC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6521CD6"/>
    <w:multiLevelType w:val="hybridMultilevel"/>
    <w:tmpl w:val="BAB8B91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6AA6417"/>
    <w:multiLevelType w:val="hybridMultilevel"/>
    <w:tmpl w:val="4948CA1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7F608E9"/>
    <w:multiLevelType w:val="hybridMultilevel"/>
    <w:tmpl w:val="07302DF6"/>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34" w15:restartNumberingAfterBreak="0">
    <w:nsid w:val="6AF21553"/>
    <w:multiLevelType w:val="hybridMultilevel"/>
    <w:tmpl w:val="A83A24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1646116"/>
    <w:multiLevelType w:val="hybridMultilevel"/>
    <w:tmpl w:val="CC905E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2377262"/>
    <w:multiLevelType w:val="hybridMultilevel"/>
    <w:tmpl w:val="E75AFE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4512943"/>
    <w:multiLevelType w:val="hybridMultilevel"/>
    <w:tmpl w:val="7122B3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69A4C25"/>
    <w:multiLevelType w:val="hybridMultilevel"/>
    <w:tmpl w:val="B22CD0B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77A11ADD"/>
    <w:multiLevelType w:val="hybridMultilevel"/>
    <w:tmpl w:val="A1B061F6"/>
    <w:lvl w:ilvl="0" w:tplc="BCDA7150">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40" w15:restartNumberingAfterBreak="0">
    <w:nsid w:val="7C577C04"/>
    <w:multiLevelType w:val="multilevel"/>
    <w:tmpl w:val="EB5E36C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2127834">
    <w:abstractNumId w:val="2"/>
  </w:num>
  <w:num w:numId="2" w16cid:durableId="1803420619">
    <w:abstractNumId w:val="4"/>
  </w:num>
  <w:num w:numId="3" w16cid:durableId="187721147">
    <w:abstractNumId w:val="11"/>
  </w:num>
  <w:num w:numId="4" w16cid:durableId="137306074">
    <w:abstractNumId w:val="16"/>
  </w:num>
  <w:num w:numId="5" w16cid:durableId="547885813">
    <w:abstractNumId w:val="21"/>
  </w:num>
  <w:num w:numId="6" w16cid:durableId="138763649">
    <w:abstractNumId w:val="10"/>
  </w:num>
  <w:num w:numId="7" w16cid:durableId="1879969061">
    <w:abstractNumId w:val="25"/>
  </w:num>
  <w:num w:numId="8" w16cid:durableId="1253004339">
    <w:abstractNumId w:val="40"/>
  </w:num>
  <w:num w:numId="9" w16cid:durableId="754474002">
    <w:abstractNumId w:val="26"/>
  </w:num>
  <w:num w:numId="10" w16cid:durableId="563028342">
    <w:abstractNumId w:val="19"/>
  </w:num>
  <w:num w:numId="11" w16cid:durableId="1517882949">
    <w:abstractNumId w:val="0"/>
  </w:num>
  <w:num w:numId="12" w16cid:durableId="828254469">
    <w:abstractNumId w:val="33"/>
  </w:num>
  <w:num w:numId="13" w16cid:durableId="1908566723">
    <w:abstractNumId w:val="18"/>
  </w:num>
  <w:num w:numId="14" w16cid:durableId="2112776022">
    <w:abstractNumId w:val="3"/>
  </w:num>
  <w:num w:numId="15" w16cid:durableId="1096899529">
    <w:abstractNumId w:val="30"/>
  </w:num>
  <w:num w:numId="16" w16cid:durableId="1925413543">
    <w:abstractNumId w:val="6"/>
  </w:num>
  <w:num w:numId="17" w16cid:durableId="444497315">
    <w:abstractNumId w:val="28"/>
  </w:num>
  <w:num w:numId="18" w16cid:durableId="536085333">
    <w:abstractNumId w:val="17"/>
  </w:num>
  <w:num w:numId="19" w16cid:durableId="1998610039">
    <w:abstractNumId w:val="39"/>
  </w:num>
  <w:num w:numId="20" w16cid:durableId="930309586">
    <w:abstractNumId w:val="20"/>
  </w:num>
  <w:num w:numId="21" w16cid:durableId="1410079915">
    <w:abstractNumId w:val="37"/>
  </w:num>
  <w:num w:numId="22" w16cid:durableId="1879510285">
    <w:abstractNumId w:val="34"/>
  </w:num>
  <w:num w:numId="23" w16cid:durableId="2017069615">
    <w:abstractNumId w:val="24"/>
  </w:num>
  <w:num w:numId="24" w16cid:durableId="1311443260">
    <w:abstractNumId w:val="35"/>
  </w:num>
  <w:num w:numId="25" w16cid:durableId="453981131">
    <w:abstractNumId w:val="8"/>
  </w:num>
  <w:num w:numId="26" w16cid:durableId="808940686">
    <w:abstractNumId w:val="23"/>
  </w:num>
  <w:num w:numId="27" w16cid:durableId="552809038">
    <w:abstractNumId w:val="14"/>
  </w:num>
  <w:num w:numId="28" w16cid:durableId="8021684">
    <w:abstractNumId w:val="9"/>
  </w:num>
  <w:num w:numId="29" w16cid:durableId="27993374">
    <w:abstractNumId w:val="32"/>
  </w:num>
  <w:num w:numId="30" w16cid:durableId="1745952890">
    <w:abstractNumId w:val="5"/>
  </w:num>
  <w:num w:numId="31" w16cid:durableId="1844052212">
    <w:abstractNumId w:val="22"/>
  </w:num>
  <w:num w:numId="32" w16cid:durableId="675573549">
    <w:abstractNumId w:val="36"/>
  </w:num>
  <w:num w:numId="33" w16cid:durableId="1926375356">
    <w:abstractNumId w:val="31"/>
  </w:num>
  <w:num w:numId="34" w16cid:durableId="1904680653">
    <w:abstractNumId w:val="38"/>
  </w:num>
  <w:num w:numId="35" w16cid:durableId="1622882616">
    <w:abstractNumId w:val="12"/>
  </w:num>
  <w:num w:numId="36" w16cid:durableId="330835757">
    <w:abstractNumId w:val="27"/>
  </w:num>
  <w:num w:numId="37" w16cid:durableId="1498954585">
    <w:abstractNumId w:val="29"/>
  </w:num>
  <w:num w:numId="38" w16cid:durableId="1231774374">
    <w:abstractNumId w:val="13"/>
  </w:num>
  <w:num w:numId="39" w16cid:durableId="1307932801">
    <w:abstractNumId w:val="11"/>
  </w:num>
  <w:num w:numId="40" w16cid:durableId="1666401191">
    <w:abstractNumId w:val="11"/>
  </w:num>
  <w:num w:numId="41" w16cid:durableId="429280921">
    <w:abstractNumId w:val="15"/>
  </w:num>
  <w:num w:numId="42" w16cid:durableId="5401686">
    <w:abstractNumId w:val="7"/>
  </w:num>
  <w:num w:numId="43" w16cid:durableId="1488086433">
    <w:abstractNumId w:val="11"/>
  </w:num>
  <w:num w:numId="44" w16cid:durableId="1115561513">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e Kannegaard">
    <w15:presenceInfo w15:providerId="AD" w15:userId="S::hhk@cisu.dk::830e2a78-db99-46bd-b9e2-813a4cb3dc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consecutiveHyphenLimit w:val="2"/>
  <w:hyphenationZone w:val="425"/>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8E"/>
    <w:rsid w:val="00000F8A"/>
    <w:rsid w:val="00002085"/>
    <w:rsid w:val="00002AA5"/>
    <w:rsid w:val="00004213"/>
    <w:rsid w:val="00005302"/>
    <w:rsid w:val="000059F7"/>
    <w:rsid w:val="00005AF2"/>
    <w:rsid w:val="00005B48"/>
    <w:rsid w:val="000076D8"/>
    <w:rsid w:val="000114F9"/>
    <w:rsid w:val="00012461"/>
    <w:rsid w:val="000145A4"/>
    <w:rsid w:val="00014BDB"/>
    <w:rsid w:val="00015C4A"/>
    <w:rsid w:val="00015EA8"/>
    <w:rsid w:val="00017799"/>
    <w:rsid w:val="0002141F"/>
    <w:rsid w:val="00021908"/>
    <w:rsid w:val="00021AB9"/>
    <w:rsid w:val="000230C4"/>
    <w:rsid w:val="00023158"/>
    <w:rsid w:val="00023451"/>
    <w:rsid w:val="00023A7D"/>
    <w:rsid w:val="00023E7D"/>
    <w:rsid w:val="00024434"/>
    <w:rsid w:val="000244A0"/>
    <w:rsid w:val="00024FC7"/>
    <w:rsid w:val="00025416"/>
    <w:rsid w:val="00026144"/>
    <w:rsid w:val="00027685"/>
    <w:rsid w:val="00027A21"/>
    <w:rsid w:val="00027D1B"/>
    <w:rsid w:val="00030ED0"/>
    <w:rsid w:val="0003158D"/>
    <w:rsid w:val="00031626"/>
    <w:rsid w:val="000317D6"/>
    <w:rsid w:val="00031F86"/>
    <w:rsid w:val="000329E2"/>
    <w:rsid w:val="00034902"/>
    <w:rsid w:val="000349C8"/>
    <w:rsid w:val="00035499"/>
    <w:rsid w:val="00035989"/>
    <w:rsid w:val="0003616D"/>
    <w:rsid w:val="000361D0"/>
    <w:rsid w:val="0003639F"/>
    <w:rsid w:val="00036566"/>
    <w:rsid w:val="000378BC"/>
    <w:rsid w:val="00040D09"/>
    <w:rsid w:val="000420EF"/>
    <w:rsid w:val="0004220C"/>
    <w:rsid w:val="00043A7E"/>
    <w:rsid w:val="00044214"/>
    <w:rsid w:val="000443AE"/>
    <w:rsid w:val="000452FF"/>
    <w:rsid w:val="00045885"/>
    <w:rsid w:val="000464F2"/>
    <w:rsid w:val="00047394"/>
    <w:rsid w:val="000473CD"/>
    <w:rsid w:val="000474B7"/>
    <w:rsid w:val="000501DE"/>
    <w:rsid w:val="00050545"/>
    <w:rsid w:val="00051080"/>
    <w:rsid w:val="000515F1"/>
    <w:rsid w:val="00051636"/>
    <w:rsid w:val="00053018"/>
    <w:rsid w:val="000540A5"/>
    <w:rsid w:val="000549E0"/>
    <w:rsid w:val="000549ED"/>
    <w:rsid w:val="000551F5"/>
    <w:rsid w:val="000578D4"/>
    <w:rsid w:val="0005796F"/>
    <w:rsid w:val="00061048"/>
    <w:rsid w:val="000614A1"/>
    <w:rsid w:val="000623D6"/>
    <w:rsid w:val="00062B42"/>
    <w:rsid w:val="00062D66"/>
    <w:rsid w:val="0006324C"/>
    <w:rsid w:val="00064CC8"/>
    <w:rsid w:val="00064DB5"/>
    <w:rsid w:val="0006549F"/>
    <w:rsid w:val="00065AB7"/>
    <w:rsid w:val="00070EDC"/>
    <w:rsid w:val="0007216E"/>
    <w:rsid w:val="00072840"/>
    <w:rsid w:val="00073EC6"/>
    <w:rsid w:val="00074C5E"/>
    <w:rsid w:val="0007608B"/>
    <w:rsid w:val="00076114"/>
    <w:rsid w:val="0007637F"/>
    <w:rsid w:val="00077418"/>
    <w:rsid w:val="000816A4"/>
    <w:rsid w:val="0008284C"/>
    <w:rsid w:val="00082A54"/>
    <w:rsid w:val="0008335D"/>
    <w:rsid w:val="0008367D"/>
    <w:rsid w:val="00084B9D"/>
    <w:rsid w:val="000856C3"/>
    <w:rsid w:val="00085D19"/>
    <w:rsid w:val="00087807"/>
    <w:rsid w:val="00090A5C"/>
    <w:rsid w:val="00090FE4"/>
    <w:rsid w:val="00091316"/>
    <w:rsid w:val="00092A87"/>
    <w:rsid w:val="000946D5"/>
    <w:rsid w:val="00094CA3"/>
    <w:rsid w:val="00094F3D"/>
    <w:rsid w:val="00095CE0"/>
    <w:rsid w:val="00096797"/>
    <w:rsid w:val="00097427"/>
    <w:rsid w:val="000979E4"/>
    <w:rsid w:val="000A066C"/>
    <w:rsid w:val="000A0705"/>
    <w:rsid w:val="000A0DEE"/>
    <w:rsid w:val="000A13FA"/>
    <w:rsid w:val="000A2159"/>
    <w:rsid w:val="000A2FB1"/>
    <w:rsid w:val="000A4C74"/>
    <w:rsid w:val="000A5F05"/>
    <w:rsid w:val="000A5F9A"/>
    <w:rsid w:val="000A7E98"/>
    <w:rsid w:val="000B01A7"/>
    <w:rsid w:val="000B1010"/>
    <w:rsid w:val="000B1206"/>
    <w:rsid w:val="000B1FD2"/>
    <w:rsid w:val="000B22AD"/>
    <w:rsid w:val="000B39A0"/>
    <w:rsid w:val="000B42E0"/>
    <w:rsid w:val="000B48CD"/>
    <w:rsid w:val="000B4C6F"/>
    <w:rsid w:val="000B4F3E"/>
    <w:rsid w:val="000B5235"/>
    <w:rsid w:val="000B5750"/>
    <w:rsid w:val="000B5D46"/>
    <w:rsid w:val="000B60F9"/>
    <w:rsid w:val="000B7EA0"/>
    <w:rsid w:val="000C0123"/>
    <w:rsid w:val="000C039B"/>
    <w:rsid w:val="000C0AB2"/>
    <w:rsid w:val="000C0D6A"/>
    <w:rsid w:val="000C1B09"/>
    <w:rsid w:val="000C22D7"/>
    <w:rsid w:val="000C2E3D"/>
    <w:rsid w:val="000C338D"/>
    <w:rsid w:val="000C4918"/>
    <w:rsid w:val="000C5A49"/>
    <w:rsid w:val="000C7642"/>
    <w:rsid w:val="000C7BE4"/>
    <w:rsid w:val="000D0267"/>
    <w:rsid w:val="000D15CF"/>
    <w:rsid w:val="000D1734"/>
    <w:rsid w:val="000D1847"/>
    <w:rsid w:val="000D19B6"/>
    <w:rsid w:val="000D2144"/>
    <w:rsid w:val="000D21E9"/>
    <w:rsid w:val="000D26D2"/>
    <w:rsid w:val="000D2A90"/>
    <w:rsid w:val="000D2B8A"/>
    <w:rsid w:val="000D36AE"/>
    <w:rsid w:val="000D3867"/>
    <w:rsid w:val="000D52C7"/>
    <w:rsid w:val="000D55D4"/>
    <w:rsid w:val="000D65E0"/>
    <w:rsid w:val="000D6990"/>
    <w:rsid w:val="000D6DBC"/>
    <w:rsid w:val="000D7380"/>
    <w:rsid w:val="000D78BA"/>
    <w:rsid w:val="000D7BD7"/>
    <w:rsid w:val="000D7EC2"/>
    <w:rsid w:val="000E00CF"/>
    <w:rsid w:val="000E12EF"/>
    <w:rsid w:val="000E1E2B"/>
    <w:rsid w:val="000E1F9E"/>
    <w:rsid w:val="000E1FFD"/>
    <w:rsid w:val="000E2277"/>
    <w:rsid w:val="000E238D"/>
    <w:rsid w:val="000E43BD"/>
    <w:rsid w:val="000E49D0"/>
    <w:rsid w:val="000E4B89"/>
    <w:rsid w:val="000E70F8"/>
    <w:rsid w:val="000F0051"/>
    <w:rsid w:val="000F1240"/>
    <w:rsid w:val="000F164A"/>
    <w:rsid w:val="000F1853"/>
    <w:rsid w:val="000F1921"/>
    <w:rsid w:val="000F2587"/>
    <w:rsid w:val="000F2660"/>
    <w:rsid w:val="000F3583"/>
    <w:rsid w:val="000F3FA6"/>
    <w:rsid w:val="000F54BA"/>
    <w:rsid w:val="000F5857"/>
    <w:rsid w:val="000F6580"/>
    <w:rsid w:val="000F66F2"/>
    <w:rsid w:val="000F7AF7"/>
    <w:rsid w:val="00100E8D"/>
    <w:rsid w:val="00100F38"/>
    <w:rsid w:val="00101310"/>
    <w:rsid w:val="00101657"/>
    <w:rsid w:val="00101DA3"/>
    <w:rsid w:val="001023B7"/>
    <w:rsid w:val="00102CB2"/>
    <w:rsid w:val="00102DC9"/>
    <w:rsid w:val="001038F7"/>
    <w:rsid w:val="00103D6D"/>
    <w:rsid w:val="00104798"/>
    <w:rsid w:val="00106A87"/>
    <w:rsid w:val="00107365"/>
    <w:rsid w:val="00107A3F"/>
    <w:rsid w:val="00107F9C"/>
    <w:rsid w:val="0011043E"/>
    <w:rsid w:val="001107D9"/>
    <w:rsid w:val="00110EAA"/>
    <w:rsid w:val="00112490"/>
    <w:rsid w:val="0011326C"/>
    <w:rsid w:val="00115362"/>
    <w:rsid w:val="00115524"/>
    <w:rsid w:val="001156D7"/>
    <w:rsid w:val="001163C4"/>
    <w:rsid w:val="00116C2B"/>
    <w:rsid w:val="00116E18"/>
    <w:rsid w:val="0011710F"/>
    <w:rsid w:val="00117134"/>
    <w:rsid w:val="0011713F"/>
    <w:rsid w:val="00117CDC"/>
    <w:rsid w:val="00117E8F"/>
    <w:rsid w:val="001212A4"/>
    <w:rsid w:val="00121D6D"/>
    <w:rsid w:val="00121EEF"/>
    <w:rsid w:val="00122575"/>
    <w:rsid w:val="0012292F"/>
    <w:rsid w:val="0012302C"/>
    <w:rsid w:val="00123280"/>
    <w:rsid w:val="001233A8"/>
    <w:rsid w:val="001251F7"/>
    <w:rsid w:val="0012522B"/>
    <w:rsid w:val="001252A2"/>
    <w:rsid w:val="00125B72"/>
    <w:rsid w:val="00126A9D"/>
    <w:rsid w:val="00126B68"/>
    <w:rsid w:val="00126D24"/>
    <w:rsid w:val="00127448"/>
    <w:rsid w:val="00131B30"/>
    <w:rsid w:val="00131D9F"/>
    <w:rsid w:val="00132248"/>
    <w:rsid w:val="00132F38"/>
    <w:rsid w:val="00133B93"/>
    <w:rsid w:val="001347F3"/>
    <w:rsid w:val="0013747E"/>
    <w:rsid w:val="0013793A"/>
    <w:rsid w:val="00140277"/>
    <w:rsid w:val="00140297"/>
    <w:rsid w:val="00140747"/>
    <w:rsid w:val="00140F34"/>
    <w:rsid w:val="001411AF"/>
    <w:rsid w:val="00141259"/>
    <w:rsid w:val="001415B2"/>
    <w:rsid w:val="001417D4"/>
    <w:rsid w:val="00141E83"/>
    <w:rsid w:val="001429E8"/>
    <w:rsid w:val="001433F8"/>
    <w:rsid w:val="00143830"/>
    <w:rsid w:val="00144598"/>
    <w:rsid w:val="00144782"/>
    <w:rsid w:val="00144C62"/>
    <w:rsid w:val="0014514A"/>
    <w:rsid w:val="00145255"/>
    <w:rsid w:val="00146D8C"/>
    <w:rsid w:val="00147FE2"/>
    <w:rsid w:val="00150BC1"/>
    <w:rsid w:val="00151BB2"/>
    <w:rsid w:val="001528E2"/>
    <w:rsid w:val="00152DEC"/>
    <w:rsid w:val="0015305F"/>
    <w:rsid w:val="00153316"/>
    <w:rsid w:val="00153A27"/>
    <w:rsid w:val="00153A65"/>
    <w:rsid w:val="00154845"/>
    <w:rsid w:val="00155B6A"/>
    <w:rsid w:val="0015670C"/>
    <w:rsid w:val="00156767"/>
    <w:rsid w:val="00156B2C"/>
    <w:rsid w:val="00156B60"/>
    <w:rsid w:val="001579D4"/>
    <w:rsid w:val="00157FDC"/>
    <w:rsid w:val="001606EE"/>
    <w:rsid w:val="0016078F"/>
    <w:rsid w:val="00161667"/>
    <w:rsid w:val="00161AA8"/>
    <w:rsid w:val="00161EC0"/>
    <w:rsid w:val="001623E7"/>
    <w:rsid w:val="001626D6"/>
    <w:rsid w:val="00163334"/>
    <w:rsid w:val="001649AB"/>
    <w:rsid w:val="00164EC0"/>
    <w:rsid w:val="00164EF0"/>
    <w:rsid w:val="00165240"/>
    <w:rsid w:val="00165449"/>
    <w:rsid w:val="001658A0"/>
    <w:rsid w:val="00165B19"/>
    <w:rsid w:val="0016643E"/>
    <w:rsid w:val="00166A0D"/>
    <w:rsid w:val="00166A0F"/>
    <w:rsid w:val="00166CB2"/>
    <w:rsid w:val="001671DF"/>
    <w:rsid w:val="00167EF7"/>
    <w:rsid w:val="00170391"/>
    <w:rsid w:val="001729C8"/>
    <w:rsid w:val="001742D8"/>
    <w:rsid w:val="001745AB"/>
    <w:rsid w:val="001746C4"/>
    <w:rsid w:val="00174A07"/>
    <w:rsid w:val="001759A3"/>
    <w:rsid w:val="00175A98"/>
    <w:rsid w:val="0017672C"/>
    <w:rsid w:val="00176DE0"/>
    <w:rsid w:val="00176E15"/>
    <w:rsid w:val="00177194"/>
    <w:rsid w:val="00177814"/>
    <w:rsid w:val="00180DB6"/>
    <w:rsid w:val="001812BA"/>
    <w:rsid w:val="001815D6"/>
    <w:rsid w:val="00181DA0"/>
    <w:rsid w:val="001821F1"/>
    <w:rsid w:val="00182481"/>
    <w:rsid w:val="00182626"/>
    <w:rsid w:val="0018275D"/>
    <w:rsid w:val="00183643"/>
    <w:rsid w:val="00183F8D"/>
    <w:rsid w:val="00184783"/>
    <w:rsid w:val="00184A78"/>
    <w:rsid w:val="00184BC4"/>
    <w:rsid w:val="00185886"/>
    <w:rsid w:val="001862BB"/>
    <w:rsid w:val="00186B12"/>
    <w:rsid w:val="001879D5"/>
    <w:rsid w:val="00187A70"/>
    <w:rsid w:val="00190857"/>
    <w:rsid w:val="00190A4E"/>
    <w:rsid w:val="00191098"/>
    <w:rsid w:val="00191F89"/>
    <w:rsid w:val="00192DA9"/>
    <w:rsid w:val="00193162"/>
    <w:rsid w:val="001938F8"/>
    <w:rsid w:val="001946C5"/>
    <w:rsid w:val="00194A03"/>
    <w:rsid w:val="001957DA"/>
    <w:rsid w:val="00195C18"/>
    <w:rsid w:val="00196719"/>
    <w:rsid w:val="00196D36"/>
    <w:rsid w:val="00196D7F"/>
    <w:rsid w:val="0019756E"/>
    <w:rsid w:val="001A1522"/>
    <w:rsid w:val="001A1A66"/>
    <w:rsid w:val="001A211D"/>
    <w:rsid w:val="001A24C6"/>
    <w:rsid w:val="001A3651"/>
    <w:rsid w:val="001A3B3A"/>
    <w:rsid w:val="001A3E3D"/>
    <w:rsid w:val="001A3EE8"/>
    <w:rsid w:val="001A7014"/>
    <w:rsid w:val="001B0290"/>
    <w:rsid w:val="001B0425"/>
    <w:rsid w:val="001B05C5"/>
    <w:rsid w:val="001B0D89"/>
    <w:rsid w:val="001B1399"/>
    <w:rsid w:val="001B2DBA"/>
    <w:rsid w:val="001B5B4D"/>
    <w:rsid w:val="001B603F"/>
    <w:rsid w:val="001C054E"/>
    <w:rsid w:val="001C07EB"/>
    <w:rsid w:val="001C1A9F"/>
    <w:rsid w:val="001C1E8B"/>
    <w:rsid w:val="001C1F61"/>
    <w:rsid w:val="001C20F2"/>
    <w:rsid w:val="001C33DE"/>
    <w:rsid w:val="001C4052"/>
    <w:rsid w:val="001C4EC8"/>
    <w:rsid w:val="001C6048"/>
    <w:rsid w:val="001C68CC"/>
    <w:rsid w:val="001C6C4E"/>
    <w:rsid w:val="001C719A"/>
    <w:rsid w:val="001C7902"/>
    <w:rsid w:val="001D002F"/>
    <w:rsid w:val="001D2027"/>
    <w:rsid w:val="001D24C5"/>
    <w:rsid w:val="001D3BCF"/>
    <w:rsid w:val="001D3CD4"/>
    <w:rsid w:val="001D4021"/>
    <w:rsid w:val="001D40D1"/>
    <w:rsid w:val="001D4C4A"/>
    <w:rsid w:val="001D502B"/>
    <w:rsid w:val="001E02F5"/>
    <w:rsid w:val="001E031E"/>
    <w:rsid w:val="001E05D4"/>
    <w:rsid w:val="001E0739"/>
    <w:rsid w:val="001E0A5C"/>
    <w:rsid w:val="001E0A69"/>
    <w:rsid w:val="001E16CC"/>
    <w:rsid w:val="001E299E"/>
    <w:rsid w:val="001E3182"/>
    <w:rsid w:val="001E31E1"/>
    <w:rsid w:val="001E4E5B"/>
    <w:rsid w:val="001E4F84"/>
    <w:rsid w:val="001E540B"/>
    <w:rsid w:val="001E5854"/>
    <w:rsid w:val="001E74B6"/>
    <w:rsid w:val="001E7B09"/>
    <w:rsid w:val="001F0111"/>
    <w:rsid w:val="001F0A10"/>
    <w:rsid w:val="001F0A91"/>
    <w:rsid w:val="001F12B6"/>
    <w:rsid w:val="001F271A"/>
    <w:rsid w:val="001F3130"/>
    <w:rsid w:val="001F3C95"/>
    <w:rsid w:val="001F3DC3"/>
    <w:rsid w:val="001F41F9"/>
    <w:rsid w:val="001F4ABF"/>
    <w:rsid w:val="001F4FFA"/>
    <w:rsid w:val="001F6130"/>
    <w:rsid w:val="001F7800"/>
    <w:rsid w:val="002000D2"/>
    <w:rsid w:val="002007AE"/>
    <w:rsid w:val="0020143F"/>
    <w:rsid w:val="0020191C"/>
    <w:rsid w:val="0020199E"/>
    <w:rsid w:val="00202D90"/>
    <w:rsid w:val="00203D15"/>
    <w:rsid w:val="00205CA2"/>
    <w:rsid w:val="00206FDC"/>
    <w:rsid w:val="00210548"/>
    <w:rsid w:val="002119AE"/>
    <w:rsid w:val="00211B47"/>
    <w:rsid w:val="00211E6F"/>
    <w:rsid w:val="002122BC"/>
    <w:rsid w:val="0021311F"/>
    <w:rsid w:val="00214423"/>
    <w:rsid w:val="00215D46"/>
    <w:rsid w:val="002168AA"/>
    <w:rsid w:val="002168E9"/>
    <w:rsid w:val="0021723C"/>
    <w:rsid w:val="002175E4"/>
    <w:rsid w:val="002176BC"/>
    <w:rsid w:val="002177E9"/>
    <w:rsid w:val="00217A04"/>
    <w:rsid w:val="00217A92"/>
    <w:rsid w:val="00217ADC"/>
    <w:rsid w:val="00221DB9"/>
    <w:rsid w:val="002221A0"/>
    <w:rsid w:val="0022388F"/>
    <w:rsid w:val="00226877"/>
    <w:rsid w:val="002304CB"/>
    <w:rsid w:val="00230D9D"/>
    <w:rsid w:val="0023124C"/>
    <w:rsid w:val="00231440"/>
    <w:rsid w:val="002317D1"/>
    <w:rsid w:val="00231A01"/>
    <w:rsid w:val="00231CF9"/>
    <w:rsid w:val="0023202F"/>
    <w:rsid w:val="00232195"/>
    <w:rsid w:val="002322FB"/>
    <w:rsid w:val="00232DFD"/>
    <w:rsid w:val="00233540"/>
    <w:rsid w:val="0023362E"/>
    <w:rsid w:val="002349E5"/>
    <w:rsid w:val="00234B6A"/>
    <w:rsid w:val="00234DC1"/>
    <w:rsid w:val="002368CC"/>
    <w:rsid w:val="00236DFA"/>
    <w:rsid w:val="00237AEC"/>
    <w:rsid w:val="00240107"/>
    <w:rsid w:val="00240DDA"/>
    <w:rsid w:val="00241353"/>
    <w:rsid w:val="00241FB1"/>
    <w:rsid w:val="002420F9"/>
    <w:rsid w:val="00243CEB"/>
    <w:rsid w:val="00244D17"/>
    <w:rsid w:val="00246244"/>
    <w:rsid w:val="002468ED"/>
    <w:rsid w:val="00246B1D"/>
    <w:rsid w:val="002472E1"/>
    <w:rsid w:val="0025096D"/>
    <w:rsid w:val="00251E01"/>
    <w:rsid w:val="00251EBA"/>
    <w:rsid w:val="002534E7"/>
    <w:rsid w:val="0025440F"/>
    <w:rsid w:val="002547E5"/>
    <w:rsid w:val="00255416"/>
    <w:rsid w:val="00255F12"/>
    <w:rsid w:val="00256871"/>
    <w:rsid w:val="00261ACE"/>
    <w:rsid w:val="0026255C"/>
    <w:rsid w:val="0026321B"/>
    <w:rsid w:val="0026375A"/>
    <w:rsid w:val="00264F2E"/>
    <w:rsid w:val="00264FD3"/>
    <w:rsid w:val="00265AE2"/>
    <w:rsid w:val="00266883"/>
    <w:rsid w:val="002671BF"/>
    <w:rsid w:val="002673ED"/>
    <w:rsid w:val="0026777A"/>
    <w:rsid w:val="00270880"/>
    <w:rsid w:val="00270D6E"/>
    <w:rsid w:val="00270FC3"/>
    <w:rsid w:val="00271B7B"/>
    <w:rsid w:val="00271C35"/>
    <w:rsid w:val="002722ED"/>
    <w:rsid w:val="00272A6A"/>
    <w:rsid w:val="00272E94"/>
    <w:rsid w:val="0027312D"/>
    <w:rsid w:val="00274786"/>
    <w:rsid w:val="002747DD"/>
    <w:rsid w:val="00275D04"/>
    <w:rsid w:val="00276003"/>
    <w:rsid w:val="00276095"/>
    <w:rsid w:val="002767A2"/>
    <w:rsid w:val="00276E58"/>
    <w:rsid w:val="00277350"/>
    <w:rsid w:val="00277AF3"/>
    <w:rsid w:val="00277DB9"/>
    <w:rsid w:val="00277E01"/>
    <w:rsid w:val="002804B1"/>
    <w:rsid w:val="0028115E"/>
    <w:rsid w:val="00281E7D"/>
    <w:rsid w:val="00283105"/>
    <w:rsid w:val="00283ADA"/>
    <w:rsid w:val="00283BD5"/>
    <w:rsid w:val="00283EFD"/>
    <w:rsid w:val="00284C70"/>
    <w:rsid w:val="002858C9"/>
    <w:rsid w:val="002867BB"/>
    <w:rsid w:val="00286C75"/>
    <w:rsid w:val="00286D9E"/>
    <w:rsid w:val="0028722C"/>
    <w:rsid w:val="002872D1"/>
    <w:rsid w:val="00291C61"/>
    <w:rsid w:val="002920AF"/>
    <w:rsid w:val="00292782"/>
    <w:rsid w:val="00293521"/>
    <w:rsid w:val="0029369C"/>
    <w:rsid w:val="00294A8E"/>
    <w:rsid w:val="002954B1"/>
    <w:rsid w:val="002973CA"/>
    <w:rsid w:val="002A0004"/>
    <w:rsid w:val="002A02E2"/>
    <w:rsid w:val="002A1B96"/>
    <w:rsid w:val="002A25C4"/>
    <w:rsid w:val="002A2770"/>
    <w:rsid w:val="002A2BC7"/>
    <w:rsid w:val="002A3222"/>
    <w:rsid w:val="002A3AC3"/>
    <w:rsid w:val="002A422D"/>
    <w:rsid w:val="002A4326"/>
    <w:rsid w:val="002A45A2"/>
    <w:rsid w:val="002A5093"/>
    <w:rsid w:val="002A5495"/>
    <w:rsid w:val="002B13B6"/>
    <w:rsid w:val="002B1E2B"/>
    <w:rsid w:val="002B1E8B"/>
    <w:rsid w:val="002B20A6"/>
    <w:rsid w:val="002B25E3"/>
    <w:rsid w:val="002B3BEB"/>
    <w:rsid w:val="002B54E0"/>
    <w:rsid w:val="002B568A"/>
    <w:rsid w:val="002B5F75"/>
    <w:rsid w:val="002B64C9"/>
    <w:rsid w:val="002B6836"/>
    <w:rsid w:val="002B76B5"/>
    <w:rsid w:val="002B7999"/>
    <w:rsid w:val="002C02EF"/>
    <w:rsid w:val="002C1376"/>
    <w:rsid w:val="002C22D4"/>
    <w:rsid w:val="002C4A50"/>
    <w:rsid w:val="002C5429"/>
    <w:rsid w:val="002C56A6"/>
    <w:rsid w:val="002C61F8"/>
    <w:rsid w:val="002C64F5"/>
    <w:rsid w:val="002C664D"/>
    <w:rsid w:val="002C66E7"/>
    <w:rsid w:val="002C7E2B"/>
    <w:rsid w:val="002D10F4"/>
    <w:rsid w:val="002D2257"/>
    <w:rsid w:val="002D2558"/>
    <w:rsid w:val="002D2BFA"/>
    <w:rsid w:val="002D3870"/>
    <w:rsid w:val="002D3C95"/>
    <w:rsid w:val="002D41E7"/>
    <w:rsid w:val="002D51EC"/>
    <w:rsid w:val="002D6F41"/>
    <w:rsid w:val="002D743E"/>
    <w:rsid w:val="002E02DA"/>
    <w:rsid w:val="002E0392"/>
    <w:rsid w:val="002E1E14"/>
    <w:rsid w:val="002E2C95"/>
    <w:rsid w:val="002E346B"/>
    <w:rsid w:val="002E36AB"/>
    <w:rsid w:val="002E3D09"/>
    <w:rsid w:val="002E3FBC"/>
    <w:rsid w:val="002E4EBA"/>
    <w:rsid w:val="002E5B7A"/>
    <w:rsid w:val="002E6449"/>
    <w:rsid w:val="002E659D"/>
    <w:rsid w:val="002E75FC"/>
    <w:rsid w:val="002F0E52"/>
    <w:rsid w:val="002F2C2F"/>
    <w:rsid w:val="002F2D92"/>
    <w:rsid w:val="002F393E"/>
    <w:rsid w:val="002F3C76"/>
    <w:rsid w:val="002F4165"/>
    <w:rsid w:val="002F6371"/>
    <w:rsid w:val="002F717A"/>
    <w:rsid w:val="002F7878"/>
    <w:rsid w:val="00303484"/>
    <w:rsid w:val="00303C5D"/>
    <w:rsid w:val="00304720"/>
    <w:rsid w:val="003070A1"/>
    <w:rsid w:val="003071F3"/>
    <w:rsid w:val="00311D09"/>
    <w:rsid w:val="00312523"/>
    <w:rsid w:val="00313D34"/>
    <w:rsid w:val="003141EB"/>
    <w:rsid w:val="003142CE"/>
    <w:rsid w:val="00314B3D"/>
    <w:rsid w:val="00314EE4"/>
    <w:rsid w:val="00315391"/>
    <w:rsid w:val="00320607"/>
    <w:rsid w:val="0032097B"/>
    <w:rsid w:val="00321413"/>
    <w:rsid w:val="00324D72"/>
    <w:rsid w:val="00325922"/>
    <w:rsid w:val="00325BE5"/>
    <w:rsid w:val="0032629D"/>
    <w:rsid w:val="00326BD5"/>
    <w:rsid w:val="00327169"/>
    <w:rsid w:val="00327545"/>
    <w:rsid w:val="00327F8C"/>
    <w:rsid w:val="0033185F"/>
    <w:rsid w:val="0033477A"/>
    <w:rsid w:val="00334FF2"/>
    <w:rsid w:val="0033538D"/>
    <w:rsid w:val="0033624A"/>
    <w:rsid w:val="0033686A"/>
    <w:rsid w:val="0033716B"/>
    <w:rsid w:val="00337844"/>
    <w:rsid w:val="00337A22"/>
    <w:rsid w:val="003404EC"/>
    <w:rsid w:val="00342E89"/>
    <w:rsid w:val="0034394F"/>
    <w:rsid w:val="00343E53"/>
    <w:rsid w:val="00344840"/>
    <w:rsid w:val="003450DD"/>
    <w:rsid w:val="00345820"/>
    <w:rsid w:val="003466D6"/>
    <w:rsid w:val="00346B40"/>
    <w:rsid w:val="00346CEB"/>
    <w:rsid w:val="00347A44"/>
    <w:rsid w:val="00347B6A"/>
    <w:rsid w:val="00351AB8"/>
    <w:rsid w:val="00351C2F"/>
    <w:rsid w:val="00351D9B"/>
    <w:rsid w:val="00352190"/>
    <w:rsid w:val="003541B4"/>
    <w:rsid w:val="003547A3"/>
    <w:rsid w:val="003555A6"/>
    <w:rsid w:val="00355A11"/>
    <w:rsid w:val="00356271"/>
    <w:rsid w:val="00356BD6"/>
    <w:rsid w:val="00360FE2"/>
    <w:rsid w:val="003617E3"/>
    <w:rsid w:val="00362519"/>
    <w:rsid w:val="00362819"/>
    <w:rsid w:val="00362B6A"/>
    <w:rsid w:val="0036335E"/>
    <w:rsid w:val="00363454"/>
    <w:rsid w:val="00363801"/>
    <w:rsid w:val="0036406A"/>
    <w:rsid w:val="003640F1"/>
    <w:rsid w:val="00365574"/>
    <w:rsid w:val="0036569D"/>
    <w:rsid w:val="00365858"/>
    <w:rsid w:val="0036733D"/>
    <w:rsid w:val="003717BA"/>
    <w:rsid w:val="003723B9"/>
    <w:rsid w:val="0037274F"/>
    <w:rsid w:val="003736E9"/>
    <w:rsid w:val="0037474C"/>
    <w:rsid w:val="0037499C"/>
    <w:rsid w:val="003749AF"/>
    <w:rsid w:val="003754DF"/>
    <w:rsid w:val="003761B7"/>
    <w:rsid w:val="00377A83"/>
    <w:rsid w:val="00377E39"/>
    <w:rsid w:val="00380246"/>
    <w:rsid w:val="003809EB"/>
    <w:rsid w:val="00380AD8"/>
    <w:rsid w:val="00380F49"/>
    <w:rsid w:val="00380FD2"/>
    <w:rsid w:val="00382015"/>
    <w:rsid w:val="0038336A"/>
    <w:rsid w:val="00383CF1"/>
    <w:rsid w:val="00383FEF"/>
    <w:rsid w:val="003846D8"/>
    <w:rsid w:val="00384B9A"/>
    <w:rsid w:val="003855FE"/>
    <w:rsid w:val="0038615C"/>
    <w:rsid w:val="003867FB"/>
    <w:rsid w:val="003874D3"/>
    <w:rsid w:val="003874D9"/>
    <w:rsid w:val="00391DE2"/>
    <w:rsid w:val="003929C0"/>
    <w:rsid w:val="00393753"/>
    <w:rsid w:val="00393EFA"/>
    <w:rsid w:val="0039615B"/>
    <w:rsid w:val="003966A1"/>
    <w:rsid w:val="00396AF6"/>
    <w:rsid w:val="003977E0"/>
    <w:rsid w:val="00397966"/>
    <w:rsid w:val="00397B37"/>
    <w:rsid w:val="003A04EB"/>
    <w:rsid w:val="003A1445"/>
    <w:rsid w:val="003A293C"/>
    <w:rsid w:val="003A2D26"/>
    <w:rsid w:val="003A3F08"/>
    <w:rsid w:val="003A4DE3"/>
    <w:rsid w:val="003A534E"/>
    <w:rsid w:val="003A6124"/>
    <w:rsid w:val="003A65B2"/>
    <w:rsid w:val="003A671F"/>
    <w:rsid w:val="003A6FBB"/>
    <w:rsid w:val="003A708C"/>
    <w:rsid w:val="003B0BF2"/>
    <w:rsid w:val="003B1A01"/>
    <w:rsid w:val="003B1BF1"/>
    <w:rsid w:val="003B22D4"/>
    <w:rsid w:val="003B2DA2"/>
    <w:rsid w:val="003B341F"/>
    <w:rsid w:val="003B47A5"/>
    <w:rsid w:val="003B51A4"/>
    <w:rsid w:val="003B5911"/>
    <w:rsid w:val="003B5FB3"/>
    <w:rsid w:val="003B60EF"/>
    <w:rsid w:val="003B62B4"/>
    <w:rsid w:val="003B649B"/>
    <w:rsid w:val="003B64F9"/>
    <w:rsid w:val="003B697E"/>
    <w:rsid w:val="003B73A0"/>
    <w:rsid w:val="003B76E3"/>
    <w:rsid w:val="003C0EC4"/>
    <w:rsid w:val="003C122E"/>
    <w:rsid w:val="003C2B0B"/>
    <w:rsid w:val="003C35ED"/>
    <w:rsid w:val="003C4C6B"/>
    <w:rsid w:val="003C4EC6"/>
    <w:rsid w:val="003C602C"/>
    <w:rsid w:val="003C61E8"/>
    <w:rsid w:val="003C636E"/>
    <w:rsid w:val="003C7638"/>
    <w:rsid w:val="003C78A5"/>
    <w:rsid w:val="003C78AC"/>
    <w:rsid w:val="003C7AF4"/>
    <w:rsid w:val="003C7E57"/>
    <w:rsid w:val="003D0156"/>
    <w:rsid w:val="003D081F"/>
    <w:rsid w:val="003D1463"/>
    <w:rsid w:val="003D25DB"/>
    <w:rsid w:val="003D2A7A"/>
    <w:rsid w:val="003D378B"/>
    <w:rsid w:val="003D3E9B"/>
    <w:rsid w:val="003D51B9"/>
    <w:rsid w:val="003D54E8"/>
    <w:rsid w:val="003D5881"/>
    <w:rsid w:val="003D5ECD"/>
    <w:rsid w:val="003E072F"/>
    <w:rsid w:val="003E3F53"/>
    <w:rsid w:val="003E40D9"/>
    <w:rsid w:val="003E5564"/>
    <w:rsid w:val="003E5DB8"/>
    <w:rsid w:val="003E5DD3"/>
    <w:rsid w:val="003E62F8"/>
    <w:rsid w:val="003E6513"/>
    <w:rsid w:val="003E672B"/>
    <w:rsid w:val="003F0FC2"/>
    <w:rsid w:val="003F191C"/>
    <w:rsid w:val="003F19FD"/>
    <w:rsid w:val="003F4E9A"/>
    <w:rsid w:val="003F5643"/>
    <w:rsid w:val="003F690B"/>
    <w:rsid w:val="00401B7D"/>
    <w:rsid w:val="00402F99"/>
    <w:rsid w:val="00403745"/>
    <w:rsid w:val="00403A47"/>
    <w:rsid w:val="00405AFC"/>
    <w:rsid w:val="00405DA7"/>
    <w:rsid w:val="00406223"/>
    <w:rsid w:val="0040696D"/>
    <w:rsid w:val="004069E5"/>
    <w:rsid w:val="00406F87"/>
    <w:rsid w:val="00407BA2"/>
    <w:rsid w:val="00410077"/>
    <w:rsid w:val="004107B2"/>
    <w:rsid w:val="0041149A"/>
    <w:rsid w:val="00413C09"/>
    <w:rsid w:val="00414074"/>
    <w:rsid w:val="004140C1"/>
    <w:rsid w:val="004140D8"/>
    <w:rsid w:val="00417E56"/>
    <w:rsid w:val="00417F76"/>
    <w:rsid w:val="004208EA"/>
    <w:rsid w:val="004219E1"/>
    <w:rsid w:val="00422156"/>
    <w:rsid w:val="004221C6"/>
    <w:rsid w:val="00422232"/>
    <w:rsid w:val="00422B78"/>
    <w:rsid w:val="00423138"/>
    <w:rsid w:val="00423684"/>
    <w:rsid w:val="00423B34"/>
    <w:rsid w:val="00424B48"/>
    <w:rsid w:val="0042541D"/>
    <w:rsid w:val="004256E8"/>
    <w:rsid w:val="00425BED"/>
    <w:rsid w:val="00426606"/>
    <w:rsid w:val="00426847"/>
    <w:rsid w:val="00426B20"/>
    <w:rsid w:val="00426E73"/>
    <w:rsid w:val="00426FFB"/>
    <w:rsid w:val="00427574"/>
    <w:rsid w:val="004301F0"/>
    <w:rsid w:val="00430FC6"/>
    <w:rsid w:val="00432239"/>
    <w:rsid w:val="00432AA5"/>
    <w:rsid w:val="00434955"/>
    <w:rsid w:val="00434AF4"/>
    <w:rsid w:val="00436015"/>
    <w:rsid w:val="00436079"/>
    <w:rsid w:val="00436A9D"/>
    <w:rsid w:val="0043748C"/>
    <w:rsid w:val="00437A01"/>
    <w:rsid w:val="00437D72"/>
    <w:rsid w:val="00440018"/>
    <w:rsid w:val="004404BD"/>
    <w:rsid w:val="00440891"/>
    <w:rsid w:val="00440964"/>
    <w:rsid w:val="00440B3E"/>
    <w:rsid w:val="00441068"/>
    <w:rsid w:val="00441509"/>
    <w:rsid w:val="00442C1A"/>
    <w:rsid w:val="004458A1"/>
    <w:rsid w:val="00445BF1"/>
    <w:rsid w:val="00446992"/>
    <w:rsid w:val="00447189"/>
    <w:rsid w:val="00451626"/>
    <w:rsid w:val="00452335"/>
    <w:rsid w:val="00452C15"/>
    <w:rsid w:val="00452CAD"/>
    <w:rsid w:val="00453494"/>
    <w:rsid w:val="00455F36"/>
    <w:rsid w:val="00457497"/>
    <w:rsid w:val="00457991"/>
    <w:rsid w:val="004604C3"/>
    <w:rsid w:val="0046072F"/>
    <w:rsid w:val="0046110F"/>
    <w:rsid w:val="0046276B"/>
    <w:rsid w:val="00463A11"/>
    <w:rsid w:val="00465399"/>
    <w:rsid w:val="00465AB8"/>
    <w:rsid w:val="00467BAD"/>
    <w:rsid w:val="00467E25"/>
    <w:rsid w:val="00470ABE"/>
    <w:rsid w:val="004722E9"/>
    <w:rsid w:val="00473435"/>
    <w:rsid w:val="00473614"/>
    <w:rsid w:val="00473A23"/>
    <w:rsid w:val="004748C9"/>
    <w:rsid w:val="0047493B"/>
    <w:rsid w:val="004755FB"/>
    <w:rsid w:val="004756D9"/>
    <w:rsid w:val="00475AC5"/>
    <w:rsid w:val="004763CF"/>
    <w:rsid w:val="00477193"/>
    <w:rsid w:val="00480534"/>
    <w:rsid w:val="00480FC8"/>
    <w:rsid w:val="00481883"/>
    <w:rsid w:val="00483709"/>
    <w:rsid w:val="00483E74"/>
    <w:rsid w:val="00484225"/>
    <w:rsid w:val="004843E9"/>
    <w:rsid w:val="004847F1"/>
    <w:rsid w:val="00484BFA"/>
    <w:rsid w:val="00484E62"/>
    <w:rsid w:val="00487ECF"/>
    <w:rsid w:val="004901E6"/>
    <w:rsid w:val="0049086C"/>
    <w:rsid w:val="00490BA8"/>
    <w:rsid w:val="00490E62"/>
    <w:rsid w:val="00494111"/>
    <w:rsid w:val="00495B16"/>
    <w:rsid w:val="0049715F"/>
    <w:rsid w:val="004A07A5"/>
    <w:rsid w:val="004A0BA4"/>
    <w:rsid w:val="004A275C"/>
    <w:rsid w:val="004A2A45"/>
    <w:rsid w:val="004A3D60"/>
    <w:rsid w:val="004A4BAE"/>
    <w:rsid w:val="004A64E5"/>
    <w:rsid w:val="004A6CFB"/>
    <w:rsid w:val="004A7FE3"/>
    <w:rsid w:val="004B075E"/>
    <w:rsid w:val="004B3005"/>
    <w:rsid w:val="004B456A"/>
    <w:rsid w:val="004B46D9"/>
    <w:rsid w:val="004B5D9C"/>
    <w:rsid w:val="004B74F9"/>
    <w:rsid w:val="004B7E07"/>
    <w:rsid w:val="004C1E11"/>
    <w:rsid w:val="004C2882"/>
    <w:rsid w:val="004C35AC"/>
    <w:rsid w:val="004C56E1"/>
    <w:rsid w:val="004C5808"/>
    <w:rsid w:val="004C5CDC"/>
    <w:rsid w:val="004C5E3E"/>
    <w:rsid w:val="004C7006"/>
    <w:rsid w:val="004C72D7"/>
    <w:rsid w:val="004C772F"/>
    <w:rsid w:val="004D0C29"/>
    <w:rsid w:val="004D1E52"/>
    <w:rsid w:val="004D2A33"/>
    <w:rsid w:val="004D2A8E"/>
    <w:rsid w:val="004D3C20"/>
    <w:rsid w:val="004D3CF0"/>
    <w:rsid w:val="004D3E4C"/>
    <w:rsid w:val="004D4DCC"/>
    <w:rsid w:val="004D592A"/>
    <w:rsid w:val="004D60B4"/>
    <w:rsid w:val="004D6765"/>
    <w:rsid w:val="004D6F0A"/>
    <w:rsid w:val="004D7A6D"/>
    <w:rsid w:val="004D7CAD"/>
    <w:rsid w:val="004E17C1"/>
    <w:rsid w:val="004E25BA"/>
    <w:rsid w:val="004E337C"/>
    <w:rsid w:val="004E3671"/>
    <w:rsid w:val="004E5B29"/>
    <w:rsid w:val="004E6680"/>
    <w:rsid w:val="004F0947"/>
    <w:rsid w:val="004F1A9F"/>
    <w:rsid w:val="004F33E4"/>
    <w:rsid w:val="004F5039"/>
    <w:rsid w:val="004F75DE"/>
    <w:rsid w:val="005005A0"/>
    <w:rsid w:val="005005D7"/>
    <w:rsid w:val="00500782"/>
    <w:rsid w:val="00500BE9"/>
    <w:rsid w:val="00501835"/>
    <w:rsid w:val="00502DFD"/>
    <w:rsid w:val="005042ED"/>
    <w:rsid w:val="00504BED"/>
    <w:rsid w:val="005050EE"/>
    <w:rsid w:val="00505835"/>
    <w:rsid w:val="0050639B"/>
    <w:rsid w:val="00506FA5"/>
    <w:rsid w:val="005076AD"/>
    <w:rsid w:val="00511BC9"/>
    <w:rsid w:val="00511CDF"/>
    <w:rsid w:val="00512CB3"/>
    <w:rsid w:val="0051499A"/>
    <w:rsid w:val="00514F86"/>
    <w:rsid w:val="00514FCC"/>
    <w:rsid w:val="00515706"/>
    <w:rsid w:val="00515D96"/>
    <w:rsid w:val="00516693"/>
    <w:rsid w:val="00517954"/>
    <w:rsid w:val="00520330"/>
    <w:rsid w:val="0052132D"/>
    <w:rsid w:val="00522824"/>
    <w:rsid w:val="00525181"/>
    <w:rsid w:val="00526C07"/>
    <w:rsid w:val="00527D07"/>
    <w:rsid w:val="005301E3"/>
    <w:rsid w:val="00530D52"/>
    <w:rsid w:val="005329A9"/>
    <w:rsid w:val="00532BAB"/>
    <w:rsid w:val="005343BF"/>
    <w:rsid w:val="005343CD"/>
    <w:rsid w:val="0053521D"/>
    <w:rsid w:val="00535282"/>
    <w:rsid w:val="005358FF"/>
    <w:rsid w:val="00535911"/>
    <w:rsid w:val="00535A96"/>
    <w:rsid w:val="00535FC2"/>
    <w:rsid w:val="005361F1"/>
    <w:rsid w:val="005371D2"/>
    <w:rsid w:val="00537A7A"/>
    <w:rsid w:val="00540ED8"/>
    <w:rsid w:val="005420E5"/>
    <w:rsid w:val="00542464"/>
    <w:rsid w:val="00543491"/>
    <w:rsid w:val="00543540"/>
    <w:rsid w:val="00544D64"/>
    <w:rsid w:val="00546172"/>
    <w:rsid w:val="005471F4"/>
    <w:rsid w:val="00550990"/>
    <w:rsid w:val="00551150"/>
    <w:rsid w:val="0055116C"/>
    <w:rsid w:val="005512D0"/>
    <w:rsid w:val="005512D7"/>
    <w:rsid w:val="00551301"/>
    <w:rsid w:val="0055305A"/>
    <w:rsid w:val="00553279"/>
    <w:rsid w:val="00553F11"/>
    <w:rsid w:val="00555B2C"/>
    <w:rsid w:val="00555E7E"/>
    <w:rsid w:val="005560A9"/>
    <w:rsid w:val="005566EC"/>
    <w:rsid w:val="00556E74"/>
    <w:rsid w:val="00557090"/>
    <w:rsid w:val="0055718C"/>
    <w:rsid w:val="005576CF"/>
    <w:rsid w:val="005601F0"/>
    <w:rsid w:val="00560874"/>
    <w:rsid w:val="00561D5D"/>
    <w:rsid w:val="00562051"/>
    <w:rsid w:val="005620BC"/>
    <w:rsid w:val="0056292E"/>
    <w:rsid w:val="00562B61"/>
    <w:rsid w:val="00563DB0"/>
    <w:rsid w:val="005643CB"/>
    <w:rsid w:val="00564DD6"/>
    <w:rsid w:val="00565204"/>
    <w:rsid w:val="00566DC1"/>
    <w:rsid w:val="00566E28"/>
    <w:rsid w:val="00567FFD"/>
    <w:rsid w:val="00570205"/>
    <w:rsid w:val="0057037A"/>
    <w:rsid w:val="005706DB"/>
    <w:rsid w:val="00570FB6"/>
    <w:rsid w:val="0057138C"/>
    <w:rsid w:val="00571565"/>
    <w:rsid w:val="00572811"/>
    <w:rsid w:val="00574114"/>
    <w:rsid w:val="0057435A"/>
    <w:rsid w:val="0057530E"/>
    <w:rsid w:val="00576861"/>
    <w:rsid w:val="00576AF7"/>
    <w:rsid w:val="00576E33"/>
    <w:rsid w:val="005774B9"/>
    <w:rsid w:val="005777D7"/>
    <w:rsid w:val="005778DA"/>
    <w:rsid w:val="00580D0F"/>
    <w:rsid w:val="00581A0D"/>
    <w:rsid w:val="00584B9F"/>
    <w:rsid w:val="005877F9"/>
    <w:rsid w:val="00587BEB"/>
    <w:rsid w:val="00590C46"/>
    <w:rsid w:val="00593738"/>
    <w:rsid w:val="0059382E"/>
    <w:rsid w:val="0059421D"/>
    <w:rsid w:val="0059474B"/>
    <w:rsid w:val="0059507C"/>
    <w:rsid w:val="005961FE"/>
    <w:rsid w:val="00596946"/>
    <w:rsid w:val="00596E2D"/>
    <w:rsid w:val="00597752"/>
    <w:rsid w:val="005A1882"/>
    <w:rsid w:val="005A3212"/>
    <w:rsid w:val="005A39C7"/>
    <w:rsid w:val="005A4AE6"/>
    <w:rsid w:val="005A5ECE"/>
    <w:rsid w:val="005A682C"/>
    <w:rsid w:val="005B04AC"/>
    <w:rsid w:val="005B24DA"/>
    <w:rsid w:val="005B3C5A"/>
    <w:rsid w:val="005B3F4B"/>
    <w:rsid w:val="005B4655"/>
    <w:rsid w:val="005B4AB1"/>
    <w:rsid w:val="005B5134"/>
    <w:rsid w:val="005B5B41"/>
    <w:rsid w:val="005B70CA"/>
    <w:rsid w:val="005C0166"/>
    <w:rsid w:val="005C26B0"/>
    <w:rsid w:val="005C29B4"/>
    <w:rsid w:val="005C3BE6"/>
    <w:rsid w:val="005C60D7"/>
    <w:rsid w:val="005C696E"/>
    <w:rsid w:val="005C6A49"/>
    <w:rsid w:val="005C6F54"/>
    <w:rsid w:val="005C73B5"/>
    <w:rsid w:val="005D0C96"/>
    <w:rsid w:val="005D15BF"/>
    <w:rsid w:val="005D162B"/>
    <w:rsid w:val="005D1D29"/>
    <w:rsid w:val="005D25E9"/>
    <w:rsid w:val="005D3181"/>
    <w:rsid w:val="005D3AF7"/>
    <w:rsid w:val="005D4874"/>
    <w:rsid w:val="005D4F6B"/>
    <w:rsid w:val="005D511C"/>
    <w:rsid w:val="005D51E7"/>
    <w:rsid w:val="005D5702"/>
    <w:rsid w:val="005D7B81"/>
    <w:rsid w:val="005E0B9A"/>
    <w:rsid w:val="005E1A61"/>
    <w:rsid w:val="005E32F7"/>
    <w:rsid w:val="005E34B8"/>
    <w:rsid w:val="005E496F"/>
    <w:rsid w:val="005E4C88"/>
    <w:rsid w:val="005E5817"/>
    <w:rsid w:val="005E623C"/>
    <w:rsid w:val="005E6365"/>
    <w:rsid w:val="005E6F2B"/>
    <w:rsid w:val="005E7765"/>
    <w:rsid w:val="005E7884"/>
    <w:rsid w:val="005E7E59"/>
    <w:rsid w:val="005F00EF"/>
    <w:rsid w:val="005F156F"/>
    <w:rsid w:val="005F175E"/>
    <w:rsid w:val="005F329A"/>
    <w:rsid w:val="005F3CB1"/>
    <w:rsid w:val="005F4E0F"/>
    <w:rsid w:val="005F5712"/>
    <w:rsid w:val="005F68A7"/>
    <w:rsid w:val="005F738F"/>
    <w:rsid w:val="00600D64"/>
    <w:rsid w:val="00601359"/>
    <w:rsid w:val="006020B0"/>
    <w:rsid w:val="0060315C"/>
    <w:rsid w:val="00603A16"/>
    <w:rsid w:val="00603CBA"/>
    <w:rsid w:val="00603FDE"/>
    <w:rsid w:val="00604A37"/>
    <w:rsid w:val="00606C05"/>
    <w:rsid w:val="00606ECF"/>
    <w:rsid w:val="006107CE"/>
    <w:rsid w:val="00610A7C"/>
    <w:rsid w:val="00610B54"/>
    <w:rsid w:val="00612712"/>
    <w:rsid w:val="00612D52"/>
    <w:rsid w:val="0061564F"/>
    <w:rsid w:val="00615741"/>
    <w:rsid w:val="00615FAB"/>
    <w:rsid w:val="006172FF"/>
    <w:rsid w:val="00617808"/>
    <w:rsid w:val="00620D29"/>
    <w:rsid w:val="00621433"/>
    <w:rsid w:val="006220AB"/>
    <w:rsid w:val="00622550"/>
    <w:rsid w:val="00622D03"/>
    <w:rsid w:val="00625771"/>
    <w:rsid w:val="0062614A"/>
    <w:rsid w:val="0062775E"/>
    <w:rsid w:val="0063113A"/>
    <w:rsid w:val="006313BD"/>
    <w:rsid w:val="006318D0"/>
    <w:rsid w:val="006326A5"/>
    <w:rsid w:val="006335FB"/>
    <w:rsid w:val="00633962"/>
    <w:rsid w:val="006346EC"/>
    <w:rsid w:val="00634AE9"/>
    <w:rsid w:val="00635E58"/>
    <w:rsid w:val="006408FE"/>
    <w:rsid w:val="00640A01"/>
    <w:rsid w:val="00640C5A"/>
    <w:rsid w:val="00640F2A"/>
    <w:rsid w:val="006413B8"/>
    <w:rsid w:val="00642ADB"/>
    <w:rsid w:val="00643079"/>
    <w:rsid w:val="00643723"/>
    <w:rsid w:val="006447DE"/>
    <w:rsid w:val="0064514D"/>
    <w:rsid w:val="00645623"/>
    <w:rsid w:val="006462F8"/>
    <w:rsid w:val="0064731A"/>
    <w:rsid w:val="00650E1B"/>
    <w:rsid w:val="00652775"/>
    <w:rsid w:val="006532F5"/>
    <w:rsid w:val="0065358C"/>
    <w:rsid w:val="006537B6"/>
    <w:rsid w:val="00654A5C"/>
    <w:rsid w:val="00656721"/>
    <w:rsid w:val="00657D5B"/>
    <w:rsid w:val="006625E7"/>
    <w:rsid w:val="00662CB0"/>
    <w:rsid w:val="0066310D"/>
    <w:rsid w:val="00665357"/>
    <w:rsid w:val="00665587"/>
    <w:rsid w:val="00666B1D"/>
    <w:rsid w:val="006671FB"/>
    <w:rsid w:val="006724A5"/>
    <w:rsid w:val="006728F6"/>
    <w:rsid w:val="006748D7"/>
    <w:rsid w:val="0067538B"/>
    <w:rsid w:val="00675B04"/>
    <w:rsid w:val="00676D3E"/>
    <w:rsid w:val="00677359"/>
    <w:rsid w:val="006804CA"/>
    <w:rsid w:val="006805A4"/>
    <w:rsid w:val="0068108E"/>
    <w:rsid w:val="0068151C"/>
    <w:rsid w:val="006826B6"/>
    <w:rsid w:val="00683CFA"/>
    <w:rsid w:val="0068447B"/>
    <w:rsid w:val="00686170"/>
    <w:rsid w:val="00686C22"/>
    <w:rsid w:val="006873DA"/>
    <w:rsid w:val="006905B4"/>
    <w:rsid w:val="006906C3"/>
    <w:rsid w:val="00692463"/>
    <w:rsid w:val="006928CD"/>
    <w:rsid w:val="00693526"/>
    <w:rsid w:val="00693E9B"/>
    <w:rsid w:val="006945F3"/>
    <w:rsid w:val="00695061"/>
    <w:rsid w:val="0069530F"/>
    <w:rsid w:val="00695851"/>
    <w:rsid w:val="006958C1"/>
    <w:rsid w:val="00695E20"/>
    <w:rsid w:val="00696D44"/>
    <w:rsid w:val="006979FE"/>
    <w:rsid w:val="00697DEB"/>
    <w:rsid w:val="00697F33"/>
    <w:rsid w:val="006A0682"/>
    <w:rsid w:val="006A111E"/>
    <w:rsid w:val="006A1B46"/>
    <w:rsid w:val="006A229C"/>
    <w:rsid w:val="006A32AE"/>
    <w:rsid w:val="006A42EC"/>
    <w:rsid w:val="006A544C"/>
    <w:rsid w:val="006A5B63"/>
    <w:rsid w:val="006A5F25"/>
    <w:rsid w:val="006A6F1D"/>
    <w:rsid w:val="006A712E"/>
    <w:rsid w:val="006B0E1E"/>
    <w:rsid w:val="006B32CA"/>
    <w:rsid w:val="006B5193"/>
    <w:rsid w:val="006B6399"/>
    <w:rsid w:val="006B66C1"/>
    <w:rsid w:val="006B6C2F"/>
    <w:rsid w:val="006B6FAD"/>
    <w:rsid w:val="006B6FD2"/>
    <w:rsid w:val="006B785E"/>
    <w:rsid w:val="006C0FFD"/>
    <w:rsid w:val="006C1D03"/>
    <w:rsid w:val="006C3A8E"/>
    <w:rsid w:val="006C486D"/>
    <w:rsid w:val="006C4ED9"/>
    <w:rsid w:val="006C5759"/>
    <w:rsid w:val="006C7587"/>
    <w:rsid w:val="006D037A"/>
    <w:rsid w:val="006D05C3"/>
    <w:rsid w:val="006D074D"/>
    <w:rsid w:val="006D0D66"/>
    <w:rsid w:val="006D1BC8"/>
    <w:rsid w:val="006D1FB9"/>
    <w:rsid w:val="006D31F0"/>
    <w:rsid w:val="006D3355"/>
    <w:rsid w:val="006D3972"/>
    <w:rsid w:val="006D3D6C"/>
    <w:rsid w:val="006D46D1"/>
    <w:rsid w:val="006D4FAD"/>
    <w:rsid w:val="006D507F"/>
    <w:rsid w:val="006D5F74"/>
    <w:rsid w:val="006D6D47"/>
    <w:rsid w:val="006E0474"/>
    <w:rsid w:val="006E2DF5"/>
    <w:rsid w:val="006E35F3"/>
    <w:rsid w:val="006E368D"/>
    <w:rsid w:val="006E3B4A"/>
    <w:rsid w:val="006E62D5"/>
    <w:rsid w:val="006E648C"/>
    <w:rsid w:val="006E6625"/>
    <w:rsid w:val="006E7392"/>
    <w:rsid w:val="006F1F35"/>
    <w:rsid w:val="006F33FA"/>
    <w:rsid w:val="006F5629"/>
    <w:rsid w:val="006F5EC6"/>
    <w:rsid w:val="006F7899"/>
    <w:rsid w:val="007013F9"/>
    <w:rsid w:val="00701E11"/>
    <w:rsid w:val="007024B7"/>
    <w:rsid w:val="00702962"/>
    <w:rsid w:val="0070434E"/>
    <w:rsid w:val="00705363"/>
    <w:rsid w:val="007063C0"/>
    <w:rsid w:val="00706FDE"/>
    <w:rsid w:val="007116E5"/>
    <w:rsid w:val="007130F8"/>
    <w:rsid w:val="00713604"/>
    <w:rsid w:val="00713F6D"/>
    <w:rsid w:val="00714BB9"/>
    <w:rsid w:val="007160D9"/>
    <w:rsid w:val="00716EFE"/>
    <w:rsid w:val="007201C3"/>
    <w:rsid w:val="007205D4"/>
    <w:rsid w:val="007206B2"/>
    <w:rsid w:val="00720800"/>
    <w:rsid w:val="007209C3"/>
    <w:rsid w:val="00720ED5"/>
    <w:rsid w:val="00722780"/>
    <w:rsid w:val="007233BB"/>
    <w:rsid w:val="00723A0A"/>
    <w:rsid w:val="00725371"/>
    <w:rsid w:val="00725FBD"/>
    <w:rsid w:val="00726FBE"/>
    <w:rsid w:val="00727485"/>
    <w:rsid w:val="00730271"/>
    <w:rsid w:val="00731960"/>
    <w:rsid w:val="00731C40"/>
    <w:rsid w:val="00732448"/>
    <w:rsid w:val="00732962"/>
    <w:rsid w:val="00732F5A"/>
    <w:rsid w:val="007339C7"/>
    <w:rsid w:val="00733F2B"/>
    <w:rsid w:val="0073567A"/>
    <w:rsid w:val="00736820"/>
    <w:rsid w:val="00736A6D"/>
    <w:rsid w:val="0073760D"/>
    <w:rsid w:val="00737615"/>
    <w:rsid w:val="0074013C"/>
    <w:rsid w:val="007402A2"/>
    <w:rsid w:val="00741360"/>
    <w:rsid w:val="00742FBC"/>
    <w:rsid w:val="007449D7"/>
    <w:rsid w:val="00745C9B"/>
    <w:rsid w:val="0074616A"/>
    <w:rsid w:val="007465ED"/>
    <w:rsid w:val="00746CF6"/>
    <w:rsid w:val="00746D32"/>
    <w:rsid w:val="00747D50"/>
    <w:rsid w:val="00750161"/>
    <w:rsid w:val="00750419"/>
    <w:rsid w:val="00751E90"/>
    <w:rsid w:val="0075240A"/>
    <w:rsid w:val="00754BE9"/>
    <w:rsid w:val="0075564D"/>
    <w:rsid w:val="00755948"/>
    <w:rsid w:val="00755A3A"/>
    <w:rsid w:val="00755B3B"/>
    <w:rsid w:val="00755C1F"/>
    <w:rsid w:val="00757213"/>
    <w:rsid w:val="007576E5"/>
    <w:rsid w:val="00762A58"/>
    <w:rsid w:val="00763E1F"/>
    <w:rsid w:val="0076479A"/>
    <w:rsid w:val="00765305"/>
    <w:rsid w:val="007661AB"/>
    <w:rsid w:val="00766984"/>
    <w:rsid w:val="0076749A"/>
    <w:rsid w:val="00770A3C"/>
    <w:rsid w:val="00770BAD"/>
    <w:rsid w:val="00770EE8"/>
    <w:rsid w:val="00773201"/>
    <w:rsid w:val="00773EC8"/>
    <w:rsid w:val="00774722"/>
    <w:rsid w:val="00775085"/>
    <w:rsid w:val="00775C3F"/>
    <w:rsid w:val="007776BD"/>
    <w:rsid w:val="00777F18"/>
    <w:rsid w:val="00780264"/>
    <w:rsid w:val="00780E5C"/>
    <w:rsid w:val="007827AF"/>
    <w:rsid w:val="00783190"/>
    <w:rsid w:val="0078388B"/>
    <w:rsid w:val="007858E9"/>
    <w:rsid w:val="007875FE"/>
    <w:rsid w:val="00787B6B"/>
    <w:rsid w:val="00787BC8"/>
    <w:rsid w:val="00790750"/>
    <w:rsid w:val="007929C5"/>
    <w:rsid w:val="00792B49"/>
    <w:rsid w:val="00792BF0"/>
    <w:rsid w:val="007939F0"/>
    <w:rsid w:val="007944AC"/>
    <w:rsid w:val="00795DF5"/>
    <w:rsid w:val="007A081D"/>
    <w:rsid w:val="007A1A69"/>
    <w:rsid w:val="007A32CE"/>
    <w:rsid w:val="007A3F20"/>
    <w:rsid w:val="007A6B17"/>
    <w:rsid w:val="007B210D"/>
    <w:rsid w:val="007B2308"/>
    <w:rsid w:val="007B2ECA"/>
    <w:rsid w:val="007B47CE"/>
    <w:rsid w:val="007B485E"/>
    <w:rsid w:val="007B4C2D"/>
    <w:rsid w:val="007B4D13"/>
    <w:rsid w:val="007B54A3"/>
    <w:rsid w:val="007B617D"/>
    <w:rsid w:val="007B6BA3"/>
    <w:rsid w:val="007B7FD7"/>
    <w:rsid w:val="007C06D8"/>
    <w:rsid w:val="007C1DF4"/>
    <w:rsid w:val="007C255A"/>
    <w:rsid w:val="007C2FB7"/>
    <w:rsid w:val="007C32AC"/>
    <w:rsid w:val="007C37DE"/>
    <w:rsid w:val="007C44A5"/>
    <w:rsid w:val="007C5179"/>
    <w:rsid w:val="007C560E"/>
    <w:rsid w:val="007C5F12"/>
    <w:rsid w:val="007C6B8C"/>
    <w:rsid w:val="007C6DAD"/>
    <w:rsid w:val="007C7763"/>
    <w:rsid w:val="007C7E97"/>
    <w:rsid w:val="007D034D"/>
    <w:rsid w:val="007D060A"/>
    <w:rsid w:val="007D1442"/>
    <w:rsid w:val="007D27CB"/>
    <w:rsid w:val="007D2B76"/>
    <w:rsid w:val="007D2C24"/>
    <w:rsid w:val="007D381B"/>
    <w:rsid w:val="007D50C3"/>
    <w:rsid w:val="007D5C43"/>
    <w:rsid w:val="007D5D29"/>
    <w:rsid w:val="007D673C"/>
    <w:rsid w:val="007D698F"/>
    <w:rsid w:val="007D6A27"/>
    <w:rsid w:val="007D6FC8"/>
    <w:rsid w:val="007D72CF"/>
    <w:rsid w:val="007D758C"/>
    <w:rsid w:val="007D793F"/>
    <w:rsid w:val="007D7EFF"/>
    <w:rsid w:val="007E0E96"/>
    <w:rsid w:val="007E0F8D"/>
    <w:rsid w:val="007E13BA"/>
    <w:rsid w:val="007E1463"/>
    <w:rsid w:val="007E2339"/>
    <w:rsid w:val="007E339B"/>
    <w:rsid w:val="007E399F"/>
    <w:rsid w:val="007E4442"/>
    <w:rsid w:val="007E49B5"/>
    <w:rsid w:val="007E559A"/>
    <w:rsid w:val="007E6560"/>
    <w:rsid w:val="007E6655"/>
    <w:rsid w:val="007E75F6"/>
    <w:rsid w:val="007E7B9E"/>
    <w:rsid w:val="007F06D5"/>
    <w:rsid w:val="007F15FC"/>
    <w:rsid w:val="007F1CC6"/>
    <w:rsid w:val="007F2336"/>
    <w:rsid w:val="007F2CF5"/>
    <w:rsid w:val="007F3708"/>
    <w:rsid w:val="007F4BEB"/>
    <w:rsid w:val="007F531F"/>
    <w:rsid w:val="007F55E8"/>
    <w:rsid w:val="007F5AB6"/>
    <w:rsid w:val="008009F7"/>
    <w:rsid w:val="00801184"/>
    <w:rsid w:val="00801539"/>
    <w:rsid w:val="00801815"/>
    <w:rsid w:val="00801AA1"/>
    <w:rsid w:val="00801AB3"/>
    <w:rsid w:val="0080235B"/>
    <w:rsid w:val="008030D3"/>
    <w:rsid w:val="00803241"/>
    <w:rsid w:val="0080385A"/>
    <w:rsid w:val="0080446C"/>
    <w:rsid w:val="00804839"/>
    <w:rsid w:val="008051AF"/>
    <w:rsid w:val="0080566E"/>
    <w:rsid w:val="00806EFF"/>
    <w:rsid w:val="00810C19"/>
    <w:rsid w:val="00812A65"/>
    <w:rsid w:val="0081572F"/>
    <w:rsid w:val="00816F5D"/>
    <w:rsid w:val="008172E9"/>
    <w:rsid w:val="00817608"/>
    <w:rsid w:val="00820BB3"/>
    <w:rsid w:val="008218E4"/>
    <w:rsid w:val="00822A4A"/>
    <w:rsid w:val="00822CE6"/>
    <w:rsid w:val="00822EDA"/>
    <w:rsid w:val="0082364A"/>
    <w:rsid w:val="0082394D"/>
    <w:rsid w:val="008254DE"/>
    <w:rsid w:val="00826394"/>
    <w:rsid w:val="0082781A"/>
    <w:rsid w:val="00830047"/>
    <w:rsid w:val="0083008A"/>
    <w:rsid w:val="0083008C"/>
    <w:rsid w:val="00831403"/>
    <w:rsid w:val="00832335"/>
    <w:rsid w:val="00832420"/>
    <w:rsid w:val="008331CB"/>
    <w:rsid w:val="00835056"/>
    <w:rsid w:val="008363E6"/>
    <w:rsid w:val="00836720"/>
    <w:rsid w:val="00836849"/>
    <w:rsid w:val="00836FB8"/>
    <w:rsid w:val="008371F8"/>
    <w:rsid w:val="008376EA"/>
    <w:rsid w:val="00840396"/>
    <w:rsid w:val="008404D3"/>
    <w:rsid w:val="00841455"/>
    <w:rsid w:val="00841600"/>
    <w:rsid w:val="00841788"/>
    <w:rsid w:val="00844C62"/>
    <w:rsid w:val="008473BB"/>
    <w:rsid w:val="008478C8"/>
    <w:rsid w:val="0085011E"/>
    <w:rsid w:val="00850D9A"/>
    <w:rsid w:val="00853701"/>
    <w:rsid w:val="0085408F"/>
    <w:rsid w:val="00855973"/>
    <w:rsid w:val="008574E0"/>
    <w:rsid w:val="008574F8"/>
    <w:rsid w:val="0086048C"/>
    <w:rsid w:val="00860F6A"/>
    <w:rsid w:val="008612FF"/>
    <w:rsid w:val="0086162A"/>
    <w:rsid w:val="0086180D"/>
    <w:rsid w:val="0086266C"/>
    <w:rsid w:val="00862E6D"/>
    <w:rsid w:val="00863541"/>
    <w:rsid w:val="00863C14"/>
    <w:rsid w:val="008647E8"/>
    <w:rsid w:val="00864ADE"/>
    <w:rsid w:val="00865224"/>
    <w:rsid w:val="008653F2"/>
    <w:rsid w:val="0086589A"/>
    <w:rsid w:val="008663A1"/>
    <w:rsid w:val="0086741A"/>
    <w:rsid w:val="0087037F"/>
    <w:rsid w:val="00870BC1"/>
    <w:rsid w:val="00871E94"/>
    <w:rsid w:val="008739D5"/>
    <w:rsid w:val="00876EEE"/>
    <w:rsid w:val="0087744E"/>
    <w:rsid w:val="008801EA"/>
    <w:rsid w:val="00880C1E"/>
    <w:rsid w:val="00880C72"/>
    <w:rsid w:val="00880FDE"/>
    <w:rsid w:val="00881835"/>
    <w:rsid w:val="00882047"/>
    <w:rsid w:val="0088209F"/>
    <w:rsid w:val="00883BE6"/>
    <w:rsid w:val="008858C3"/>
    <w:rsid w:val="008877E2"/>
    <w:rsid w:val="00887DA9"/>
    <w:rsid w:val="00890D54"/>
    <w:rsid w:val="00891569"/>
    <w:rsid w:val="0089197E"/>
    <w:rsid w:val="008921F9"/>
    <w:rsid w:val="00892891"/>
    <w:rsid w:val="00892DC2"/>
    <w:rsid w:val="00893943"/>
    <w:rsid w:val="00893C83"/>
    <w:rsid w:val="00893D39"/>
    <w:rsid w:val="008942C8"/>
    <w:rsid w:val="008944B7"/>
    <w:rsid w:val="008960DE"/>
    <w:rsid w:val="0089789C"/>
    <w:rsid w:val="008A01D7"/>
    <w:rsid w:val="008A023D"/>
    <w:rsid w:val="008A1398"/>
    <w:rsid w:val="008A1772"/>
    <w:rsid w:val="008A2074"/>
    <w:rsid w:val="008A3A9C"/>
    <w:rsid w:val="008A4308"/>
    <w:rsid w:val="008A4545"/>
    <w:rsid w:val="008A6D09"/>
    <w:rsid w:val="008B0501"/>
    <w:rsid w:val="008B22A0"/>
    <w:rsid w:val="008B37D7"/>
    <w:rsid w:val="008B493F"/>
    <w:rsid w:val="008B53E3"/>
    <w:rsid w:val="008B5A4F"/>
    <w:rsid w:val="008B672E"/>
    <w:rsid w:val="008B6E4F"/>
    <w:rsid w:val="008B7756"/>
    <w:rsid w:val="008B7783"/>
    <w:rsid w:val="008C24E2"/>
    <w:rsid w:val="008C2C03"/>
    <w:rsid w:val="008C40CC"/>
    <w:rsid w:val="008C4873"/>
    <w:rsid w:val="008C49CB"/>
    <w:rsid w:val="008C5CE7"/>
    <w:rsid w:val="008C6A22"/>
    <w:rsid w:val="008C7D0E"/>
    <w:rsid w:val="008D01CE"/>
    <w:rsid w:val="008D0618"/>
    <w:rsid w:val="008D1222"/>
    <w:rsid w:val="008D13D1"/>
    <w:rsid w:val="008D169D"/>
    <w:rsid w:val="008D18CE"/>
    <w:rsid w:val="008D329D"/>
    <w:rsid w:val="008D3AF8"/>
    <w:rsid w:val="008D3C0C"/>
    <w:rsid w:val="008D3FC9"/>
    <w:rsid w:val="008D4046"/>
    <w:rsid w:val="008D47C1"/>
    <w:rsid w:val="008D577E"/>
    <w:rsid w:val="008D5B72"/>
    <w:rsid w:val="008D65DD"/>
    <w:rsid w:val="008D6744"/>
    <w:rsid w:val="008D679D"/>
    <w:rsid w:val="008D6F5F"/>
    <w:rsid w:val="008D7108"/>
    <w:rsid w:val="008E13F1"/>
    <w:rsid w:val="008E2692"/>
    <w:rsid w:val="008E26A3"/>
    <w:rsid w:val="008E27FD"/>
    <w:rsid w:val="008E2AAB"/>
    <w:rsid w:val="008E2DEB"/>
    <w:rsid w:val="008E438F"/>
    <w:rsid w:val="008E448D"/>
    <w:rsid w:val="008E507E"/>
    <w:rsid w:val="008E536B"/>
    <w:rsid w:val="008E5D0D"/>
    <w:rsid w:val="008E5F7C"/>
    <w:rsid w:val="008E6050"/>
    <w:rsid w:val="008E6619"/>
    <w:rsid w:val="008F0F08"/>
    <w:rsid w:val="008F2CCF"/>
    <w:rsid w:val="008F30EE"/>
    <w:rsid w:val="008F49DC"/>
    <w:rsid w:val="008F5F16"/>
    <w:rsid w:val="008F66FB"/>
    <w:rsid w:val="008F6D72"/>
    <w:rsid w:val="00904DDC"/>
    <w:rsid w:val="00905A0C"/>
    <w:rsid w:val="0090608D"/>
    <w:rsid w:val="0091136B"/>
    <w:rsid w:val="0091218D"/>
    <w:rsid w:val="00912802"/>
    <w:rsid w:val="00912CB9"/>
    <w:rsid w:val="00914923"/>
    <w:rsid w:val="00914A58"/>
    <w:rsid w:val="00914C1E"/>
    <w:rsid w:val="00916C3C"/>
    <w:rsid w:val="009173B4"/>
    <w:rsid w:val="00920A4C"/>
    <w:rsid w:val="009215A9"/>
    <w:rsid w:val="009217AC"/>
    <w:rsid w:val="00921BDC"/>
    <w:rsid w:val="00924560"/>
    <w:rsid w:val="00924FA1"/>
    <w:rsid w:val="00926F0C"/>
    <w:rsid w:val="0092739B"/>
    <w:rsid w:val="00927A10"/>
    <w:rsid w:val="00930922"/>
    <w:rsid w:val="0093153D"/>
    <w:rsid w:val="00932BAA"/>
    <w:rsid w:val="00932FDF"/>
    <w:rsid w:val="00933789"/>
    <w:rsid w:val="00933DDF"/>
    <w:rsid w:val="00933F8A"/>
    <w:rsid w:val="00935B9B"/>
    <w:rsid w:val="00936545"/>
    <w:rsid w:val="00937223"/>
    <w:rsid w:val="009373FC"/>
    <w:rsid w:val="009376B9"/>
    <w:rsid w:val="0093794D"/>
    <w:rsid w:val="00937AA7"/>
    <w:rsid w:val="00940B08"/>
    <w:rsid w:val="00945188"/>
    <w:rsid w:val="0094554C"/>
    <w:rsid w:val="00945991"/>
    <w:rsid w:val="00945BCD"/>
    <w:rsid w:val="00945D75"/>
    <w:rsid w:val="00946205"/>
    <w:rsid w:val="00946B7F"/>
    <w:rsid w:val="00947445"/>
    <w:rsid w:val="009501B4"/>
    <w:rsid w:val="0095070D"/>
    <w:rsid w:val="00950711"/>
    <w:rsid w:val="00951DA8"/>
    <w:rsid w:val="0095208E"/>
    <w:rsid w:val="00952951"/>
    <w:rsid w:val="009532C7"/>
    <w:rsid w:val="0095391F"/>
    <w:rsid w:val="00953952"/>
    <w:rsid w:val="00953D5D"/>
    <w:rsid w:val="0095586D"/>
    <w:rsid w:val="00956E98"/>
    <w:rsid w:val="00957144"/>
    <w:rsid w:val="00957CF3"/>
    <w:rsid w:val="0096219B"/>
    <w:rsid w:val="009622A7"/>
    <w:rsid w:val="00962B36"/>
    <w:rsid w:val="00963344"/>
    <w:rsid w:val="009633A6"/>
    <w:rsid w:val="009633D3"/>
    <w:rsid w:val="0096391A"/>
    <w:rsid w:val="009642F9"/>
    <w:rsid w:val="00964394"/>
    <w:rsid w:val="009645AF"/>
    <w:rsid w:val="00964ED8"/>
    <w:rsid w:val="00965406"/>
    <w:rsid w:val="00966016"/>
    <w:rsid w:val="00966AED"/>
    <w:rsid w:val="0096765D"/>
    <w:rsid w:val="00970EB9"/>
    <w:rsid w:val="00971497"/>
    <w:rsid w:val="00972240"/>
    <w:rsid w:val="00972844"/>
    <w:rsid w:val="0097288F"/>
    <w:rsid w:val="009734BC"/>
    <w:rsid w:val="00973AF4"/>
    <w:rsid w:val="00973FBC"/>
    <w:rsid w:val="009747A9"/>
    <w:rsid w:val="00975A0D"/>
    <w:rsid w:val="00975B16"/>
    <w:rsid w:val="00975C92"/>
    <w:rsid w:val="0097684E"/>
    <w:rsid w:val="009817C1"/>
    <w:rsid w:val="00983C54"/>
    <w:rsid w:val="00983C58"/>
    <w:rsid w:val="009846D1"/>
    <w:rsid w:val="0098579D"/>
    <w:rsid w:val="009900E6"/>
    <w:rsid w:val="009904A5"/>
    <w:rsid w:val="009913EE"/>
    <w:rsid w:val="00992765"/>
    <w:rsid w:val="009939DA"/>
    <w:rsid w:val="00994CCA"/>
    <w:rsid w:val="00994F1E"/>
    <w:rsid w:val="009958A8"/>
    <w:rsid w:val="009964FF"/>
    <w:rsid w:val="0099724D"/>
    <w:rsid w:val="009A0459"/>
    <w:rsid w:val="009A0499"/>
    <w:rsid w:val="009A0CE4"/>
    <w:rsid w:val="009A17AA"/>
    <w:rsid w:val="009A2100"/>
    <w:rsid w:val="009A24B4"/>
    <w:rsid w:val="009A2905"/>
    <w:rsid w:val="009A2C79"/>
    <w:rsid w:val="009A2E5B"/>
    <w:rsid w:val="009A57AF"/>
    <w:rsid w:val="009A57B9"/>
    <w:rsid w:val="009A5AD4"/>
    <w:rsid w:val="009A7518"/>
    <w:rsid w:val="009A7863"/>
    <w:rsid w:val="009A7CE1"/>
    <w:rsid w:val="009B0B4D"/>
    <w:rsid w:val="009B10CF"/>
    <w:rsid w:val="009B2E37"/>
    <w:rsid w:val="009B2EB8"/>
    <w:rsid w:val="009B32F8"/>
    <w:rsid w:val="009B3777"/>
    <w:rsid w:val="009B38D9"/>
    <w:rsid w:val="009B4738"/>
    <w:rsid w:val="009B49EE"/>
    <w:rsid w:val="009B56E3"/>
    <w:rsid w:val="009B59B2"/>
    <w:rsid w:val="009B6012"/>
    <w:rsid w:val="009B7C3A"/>
    <w:rsid w:val="009C05BC"/>
    <w:rsid w:val="009C108F"/>
    <w:rsid w:val="009C15C4"/>
    <w:rsid w:val="009C1624"/>
    <w:rsid w:val="009C1D87"/>
    <w:rsid w:val="009C2A0D"/>
    <w:rsid w:val="009C2AC8"/>
    <w:rsid w:val="009C32EA"/>
    <w:rsid w:val="009C3BC7"/>
    <w:rsid w:val="009C5C58"/>
    <w:rsid w:val="009D056C"/>
    <w:rsid w:val="009D19A4"/>
    <w:rsid w:val="009D2361"/>
    <w:rsid w:val="009D2ECB"/>
    <w:rsid w:val="009D3A05"/>
    <w:rsid w:val="009D3CF7"/>
    <w:rsid w:val="009D4567"/>
    <w:rsid w:val="009D521A"/>
    <w:rsid w:val="009D53C9"/>
    <w:rsid w:val="009D556C"/>
    <w:rsid w:val="009D57F3"/>
    <w:rsid w:val="009D746F"/>
    <w:rsid w:val="009E0000"/>
    <w:rsid w:val="009E091E"/>
    <w:rsid w:val="009E20ED"/>
    <w:rsid w:val="009E2C2D"/>
    <w:rsid w:val="009E3C21"/>
    <w:rsid w:val="009E4117"/>
    <w:rsid w:val="009E63A2"/>
    <w:rsid w:val="009E7A50"/>
    <w:rsid w:val="009E7AB1"/>
    <w:rsid w:val="009F005E"/>
    <w:rsid w:val="009F0D33"/>
    <w:rsid w:val="009F37AA"/>
    <w:rsid w:val="009F44B0"/>
    <w:rsid w:val="009F512A"/>
    <w:rsid w:val="009F5199"/>
    <w:rsid w:val="009F526F"/>
    <w:rsid w:val="009F5C0E"/>
    <w:rsid w:val="009F76F8"/>
    <w:rsid w:val="009F7DB3"/>
    <w:rsid w:val="00A006FF"/>
    <w:rsid w:val="00A00928"/>
    <w:rsid w:val="00A0127A"/>
    <w:rsid w:val="00A0196D"/>
    <w:rsid w:val="00A02850"/>
    <w:rsid w:val="00A02996"/>
    <w:rsid w:val="00A03CF9"/>
    <w:rsid w:val="00A04EA3"/>
    <w:rsid w:val="00A05165"/>
    <w:rsid w:val="00A0637E"/>
    <w:rsid w:val="00A065F0"/>
    <w:rsid w:val="00A06D0E"/>
    <w:rsid w:val="00A10F29"/>
    <w:rsid w:val="00A10F35"/>
    <w:rsid w:val="00A11442"/>
    <w:rsid w:val="00A119DB"/>
    <w:rsid w:val="00A12EF9"/>
    <w:rsid w:val="00A13201"/>
    <w:rsid w:val="00A132D0"/>
    <w:rsid w:val="00A13F15"/>
    <w:rsid w:val="00A1442C"/>
    <w:rsid w:val="00A1446B"/>
    <w:rsid w:val="00A14753"/>
    <w:rsid w:val="00A14F9E"/>
    <w:rsid w:val="00A15264"/>
    <w:rsid w:val="00A15284"/>
    <w:rsid w:val="00A160AE"/>
    <w:rsid w:val="00A16CE4"/>
    <w:rsid w:val="00A16E3A"/>
    <w:rsid w:val="00A172F0"/>
    <w:rsid w:val="00A20CB8"/>
    <w:rsid w:val="00A22052"/>
    <w:rsid w:val="00A23415"/>
    <w:rsid w:val="00A24129"/>
    <w:rsid w:val="00A24164"/>
    <w:rsid w:val="00A25194"/>
    <w:rsid w:val="00A25479"/>
    <w:rsid w:val="00A26B71"/>
    <w:rsid w:val="00A2780A"/>
    <w:rsid w:val="00A27D3A"/>
    <w:rsid w:val="00A3045D"/>
    <w:rsid w:val="00A31C05"/>
    <w:rsid w:val="00A3384E"/>
    <w:rsid w:val="00A33DE5"/>
    <w:rsid w:val="00A34E05"/>
    <w:rsid w:val="00A356CF"/>
    <w:rsid w:val="00A362C2"/>
    <w:rsid w:val="00A36512"/>
    <w:rsid w:val="00A36812"/>
    <w:rsid w:val="00A37A14"/>
    <w:rsid w:val="00A409E4"/>
    <w:rsid w:val="00A40AD9"/>
    <w:rsid w:val="00A40BE2"/>
    <w:rsid w:val="00A42BB8"/>
    <w:rsid w:val="00A43756"/>
    <w:rsid w:val="00A43967"/>
    <w:rsid w:val="00A43F43"/>
    <w:rsid w:val="00A44FC0"/>
    <w:rsid w:val="00A451AB"/>
    <w:rsid w:val="00A451E3"/>
    <w:rsid w:val="00A4594F"/>
    <w:rsid w:val="00A45EEE"/>
    <w:rsid w:val="00A46A88"/>
    <w:rsid w:val="00A46E83"/>
    <w:rsid w:val="00A4790D"/>
    <w:rsid w:val="00A5009D"/>
    <w:rsid w:val="00A501F7"/>
    <w:rsid w:val="00A506E6"/>
    <w:rsid w:val="00A5102D"/>
    <w:rsid w:val="00A519A7"/>
    <w:rsid w:val="00A51CDB"/>
    <w:rsid w:val="00A5216B"/>
    <w:rsid w:val="00A5341B"/>
    <w:rsid w:val="00A53962"/>
    <w:rsid w:val="00A53EBB"/>
    <w:rsid w:val="00A55A3A"/>
    <w:rsid w:val="00A564CD"/>
    <w:rsid w:val="00A56827"/>
    <w:rsid w:val="00A56A9A"/>
    <w:rsid w:val="00A56EAC"/>
    <w:rsid w:val="00A57984"/>
    <w:rsid w:val="00A6042A"/>
    <w:rsid w:val="00A61AC2"/>
    <w:rsid w:val="00A62358"/>
    <w:rsid w:val="00A62C8D"/>
    <w:rsid w:val="00A6550F"/>
    <w:rsid w:val="00A65565"/>
    <w:rsid w:val="00A655D3"/>
    <w:rsid w:val="00A65B5B"/>
    <w:rsid w:val="00A65C80"/>
    <w:rsid w:val="00A66DD4"/>
    <w:rsid w:val="00A67609"/>
    <w:rsid w:val="00A678C1"/>
    <w:rsid w:val="00A70102"/>
    <w:rsid w:val="00A71807"/>
    <w:rsid w:val="00A71810"/>
    <w:rsid w:val="00A71B2D"/>
    <w:rsid w:val="00A7210F"/>
    <w:rsid w:val="00A72A9F"/>
    <w:rsid w:val="00A73039"/>
    <w:rsid w:val="00A73974"/>
    <w:rsid w:val="00A754F8"/>
    <w:rsid w:val="00A75E0C"/>
    <w:rsid w:val="00A76F2C"/>
    <w:rsid w:val="00A77B42"/>
    <w:rsid w:val="00A80CD4"/>
    <w:rsid w:val="00A827C6"/>
    <w:rsid w:val="00A82D35"/>
    <w:rsid w:val="00A8481E"/>
    <w:rsid w:val="00A84A4A"/>
    <w:rsid w:val="00A84AAF"/>
    <w:rsid w:val="00A85364"/>
    <w:rsid w:val="00A85B64"/>
    <w:rsid w:val="00A8609D"/>
    <w:rsid w:val="00A860EF"/>
    <w:rsid w:val="00A86110"/>
    <w:rsid w:val="00A868C2"/>
    <w:rsid w:val="00A86E23"/>
    <w:rsid w:val="00A87243"/>
    <w:rsid w:val="00A87837"/>
    <w:rsid w:val="00A8795F"/>
    <w:rsid w:val="00A87F05"/>
    <w:rsid w:val="00A906FB"/>
    <w:rsid w:val="00A9113C"/>
    <w:rsid w:val="00A92398"/>
    <w:rsid w:val="00A924EC"/>
    <w:rsid w:val="00A92D3A"/>
    <w:rsid w:val="00A93301"/>
    <w:rsid w:val="00A934AA"/>
    <w:rsid w:val="00A964EA"/>
    <w:rsid w:val="00AA01FE"/>
    <w:rsid w:val="00AA0381"/>
    <w:rsid w:val="00AA0B2F"/>
    <w:rsid w:val="00AA1394"/>
    <w:rsid w:val="00AA1BC2"/>
    <w:rsid w:val="00AA1BD2"/>
    <w:rsid w:val="00AA1CDB"/>
    <w:rsid w:val="00AA32F1"/>
    <w:rsid w:val="00AA429B"/>
    <w:rsid w:val="00AA4857"/>
    <w:rsid w:val="00AA5E89"/>
    <w:rsid w:val="00AA60C0"/>
    <w:rsid w:val="00AA64D5"/>
    <w:rsid w:val="00AA6A48"/>
    <w:rsid w:val="00AA7670"/>
    <w:rsid w:val="00AA7E3F"/>
    <w:rsid w:val="00AB0C17"/>
    <w:rsid w:val="00AB109E"/>
    <w:rsid w:val="00AB1377"/>
    <w:rsid w:val="00AB197B"/>
    <w:rsid w:val="00AB2E53"/>
    <w:rsid w:val="00AB43B5"/>
    <w:rsid w:val="00AB60DC"/>
    <w:rsid w:val="00AB6FF2"/>
    <w:rsid w:val="00AB769D"/>
    <w:rsid w:val="00AC0060"/>
    <w:rsid w:val="00AC0125"/>
    <w:rsid w:val="00AC07C9"/>
    <w:rsid w:val="00AC0D70"/>
    <w:rsid w:val="00AC0E41"/>
    <w:rsid w:val="00AC1E4B"/>
    <w:rsid w:val="00AC3731"/>
    <w:rsid w:val="00AC41FB"/>
    <w:rsid w:val="00AC438E"/>
    <w:rsid w:val="00AC4AA9"/>
    <w:rsid w:val="00AC4E75"/>
    <w:rsid w:val="00AC6165"/>
    <w:rsid w:val="00AC6ECD"/>
    <w:rsid w:val="00AC727F"/>
    <w:rsid w:val="00AC7BDB"/>
    <w:rsid w:val="00AD0713"/>
    <w:rsid w:val="00AD07B3"/>
    <w:rsid w:val="00AD141B"/>
    <w:rsid w:val="00AD1A85"/>
    <w:rsid w:val="00AD1B8F"/>
    <w:rsid w:val="00AD1D7E"/>
    <w:rsid w:val="00AD274B"/>
    <w:rsid w:val="00AD4BED"/>
    <w:rsid w:val="00AD5266"/>
    <w:rsid w:val="00AE0022"/>
    <w:rsid w:val="00AE03B0"/>
    <w:rsid w:val="00AE0580"/>
    <w:rsid w:val="00AE067E"/>
    <w:rsid w:val="00AE0BDF"/>
    <w:rsid w:val="00AE0FAB"/>
    <w:rsid w:val="00AE2B75"/>
    <w:rsid w:val="00AE2C3C"/>
    <w:rsid w:val="00AE33B0"/>
    <w:rsid w:val="00AE4DDF"/>
    <w:rsid w:val="00AE5BA9"/>
    <w:rsid w:val="00AE5C47"/>
    <w:rsid w:val="00AE6D16"/>
    <w:rsid w:val="00AE6F89"/>
    <w:rsid w:val="00AE7D7E"/>
    <w:rsid w:val="00AE7F18"/>
    <w:rsid w:val="00AF0697"/>
    <w:rsid w:val="00AF141B"/>
    <w:rsid w:val="00AF18FE"/>
    <w:rsid w:val="00AF1BA8"/>
    <w:rsid w:val="00AF35B6"/>
    <w:rsid w:val="00AF3F15"/>
    <w:rsid w:val="00AF42D0"/>
    <w:rsid w:val="00AF48A9"/>
    <w:rsid w:val="00B00201"/>
    <w:rsid w:val="00B021CA"/>
    <w:rsid w:val="00B0236D"/>
    <w:rsid w:val="00B0273B"/>
    <w:rsid w:val="00B0323C"/>
    <w:rsid w:val="00B0344B"/>
    <w:rsid w:val="00B03E8C"/>
    <w:rsid w:val="00B04129"/>
    <w:rsid w:val="00B04481"/>
    <w:rsid w:val="00B06CAB"/>
    <w:rsid w:val="00B06E18"/>
    <w:rsid w:val="00B10519"/>
    <w:rsid w:val="00B107C5"/>
    <w:rsid w:val="00B120C4"/>
    <w:rsid w:val="00B130D7"/>
    <w:rsid w:val="00B144AD"/>
    <w:rsid w:val="00B15A17"/>
    <w:rsid w:val="00B16649"/>
    <w:rsid w:val="00B16920"/>
    <w:rsid w:val="00B1796F"/>
    <w:rsid w:val="00B20204"/>
    <w:rsid w:val="00B2155C"/>
    <w:rsid w:val="00B21E2B"/>
    <w:rsid w:val="00B2268E"/>
    <w:rsid w:val="00B2303E"/>
    <w:rsid w:val="00B232B2"/>
    <w:rsid w:val="00B23A11"/>
    <w:rsid w:val="00B249FD"/>
    <w:rsid w:val="00B27C58"/>
    <w:rsid w:val="00B27CFA"/>
    <w:rsid w:val="00B30644"/>
    <w:rsid w:val="00B30794"/>
    <w:rsid w:val="00B31344"/>
    <w:rsid w:val="00B3170B"/>
    <w:rsid w:val="00B31910"/>
    <w:rsid w:val="00B32D14"/>
    <w:rsid w:val="00B32D15"/>
    <w:rsid w:val="00B34293"/>
    <w:rsid w:val="00B3480C"/>
    <w:rsid w:val="00B348FF"/>
    <w:rsid w:val="00B35E0B"/>
    <w:rsid w:val="00B3749B"/>
    <w:rsid w:val="00B377F5"/>
    <w:rsid w:val="00B37966"/>
    <w:rsid w:val="00B4073F"/>
    <w:rsid w:val="00B40C86"/>
    <w:rsid w:val="00B41551"/>
    <w:rsid w:val="00B41E39"/>
    <w:rsid w:val="00B42225"/>
    <w:rsid w:val="00B42649"/>
    <w:rsid w:val="00B42A62"/>
    <w:rsid w:val="00B43300"/>
    <w:rsid w:val="00B43A38"/>
    <w:rsid w:val="00B44595"/>
    <w:rsid w:val="00B446B4"/>
    <w:rsid w:val="00B4623F"/>
    <w:rsid w:val="00B4625D"/>
    <w:rsid w:val="00B47E1D"/>
    <w:rsid w:val="00B50FFC"/>
    <w:rsid w:val="00B5260E"/>
    <w:rsid w:val="00B54D3F"/>
    <w:rsid w:val="00B552CB"/>
    <w:rsid w:val="00B55E8E"/>
    <w:rsid w:val="00B560D9"/>
    <w:rsid w:val="00B57840"/>
    <w:rsid w:val="00B57A8A"/>
    <w:rsid w:val="00B6113F"/>
    <w:rsid w:val="00B623F4"/>
    <w:rsid w:val="00B62AC4"/>
    <w:rsid w:val="00B6396C"/>
    <w:rsid w:val="00B658BE"/>
    <w:rsid w:val="00B65978"/>
    <w:rsid w:val="00B67B12"/>
    <w:rsid w:val="00B71025"/>
    <w:rsid w:val="00B727BE"/>
    <w:rsid w:val="00B72BF2"/>
    <w:rsid w:val="00B7309D"/>
    <w:rsid w:val="00B748A7"/>
    <w:rsid w:val="00B75146"/>
    <w:rsid w:val="00B762FA"/>
    <w:rsid w:val="00B765A3"/>
    <w:rsid w:val="00B76D31"/>
    <w:rsid w:val="00B77341"/>
    <w:rsid w:val="00B80234"/>
    <w:rsid w:val="00B81236"/>
    <w:rsid w:val="00B813C6"/>
    <w:rsid w:val="00B8297D"/>
    <w:rsid w:val="00B82A20"/>
    <w:rsid w:val="00B82F44"/>
    <w:rsid w:val="00B8359A"/>
    <w:rsid w:val="00B83888"/>
    <w:rsid w:val="00B84511"/>
    <w:rsid w:val="00B84818"/>
    <w:rsid w:val="00B84985"/>
    <w:rsid w:val="00B850C4"/>
    <w:rsid w:val="00B855CC"/>
    <w:rsid w:val="00B86A98"/>
    <w:rsid w:val="00B86D71"/>
    <w:rsid w:val="00B87B3D"/>
    <w:rsid w:val="00B91835"/>
    <w:rsid w:val="00B91A01"/>
    <w:rsid w:val="00B923DF"/>
    <w:rsid w:val="00B9275E"/>
    <w:rsid w:val="00B929D9"/>
    <w:rsid w:val="00B9671D"/>
    <w:rsid w:val="00B96781"/>
    <w:rsid w:val="00B96A56"/>
    <w:rsid w:val="00B96F62"/>
    <w:rsid w:val="00B970EE"/>
    <w:rsid w:val="00B972D1"/>
    <w:rsid w:val="00B9767C"/>
    <w:rsid w:val="00B97834"/>
    <w:rsid w:val="00BA0EC3"/>
    <w:rsid w:val="00BA1A49"/>
    <w:rsid w:val="00BA1D67"/>
    <w:rsid w:val="00BA232F"/>
    <w:rsid w:val="00BA254C"/>
    <w:rsid w:val="00BA4CEC"/>
    <w:rsid w:val="00BA768B"/>
    <w:rsid w:val="00BA7DB1"/>
    <w:rsid w:val="00BA7ED5"/>
    <w:rsid w:val="00BB245B"/>
    <w:rsid w:val="00BB2D15"/>
    <w:rsid w:val="00BB3F81"/>
    <w:rsid w:val="00BB519E"/>
    <w:rsid w:val="00BB63C9"/>
    <w:rsid w:val="00BB74FB"/>
    <w:rsid w:val="00BB7EE7"/>
    <w:rsid w:val="00BC2071"/>
    <w:rsid w:val="00BC275F"/>
    <w:rsid w:val="00BC342A"/>
    <w:rsid w:val="00BC687E"/>
    <w:rsid w:val="00BC68C9"/>
    <w:rsid w:val="00BC7DFC"/>
    <w:rsid w:val="00BD027D"/>
    <w:rsid w:val="00BD050C"/>
    <w:rsid w:val="00BD4AD0"/>
    <w:rsid w:val="00BD4B74"/>
    <w:rsid w:val="00BD607A"/>
    <w:rsid w:val="00BD674C"/>
    <w:rsid w:val="00BE0394"/>
    <w:rsid w:val="00BE07A4"/>
    <w:rsid w:val="00BE1C3E"/>
    <w:rsid w:val="00BE2965"/>
    <w:rsid w:val="00BE2BB0"/>
    <w:rsid w:val="00BE3037"/>
    <w:rsid w:val="00BE6DB3"/>
    <w:rsid w:val="00BF0E5D"/>
    <w:rsid w:val="00BF203C"/>
    <w:rsid w:val="00BF26B8"/>
    <w:rsid w:val="00BF2730"/>
    <w:rsid w:val="00BF41BC"/>
    <w:rsid w:val="00BF46D9"/>
    <w:rsid w:val="00BF66FB"/>
    <w:rsid w:val="00BF687D"/>
    <w:rsid w:val="00BF6A3A"/>
    <w:rsid w:val="00C00482"/>
    <w:rsid w:val="00C008A4"/>
    <w:rsid w:val="00C02176"/>
    <w:rsid w:val="00C02CF9"/>
    <w:rsid w:val="00C0330D"/>
    <w:rsid w:val="00C034EA"/>
    <w:rsid w:val="00C05873"/>
    <w:rsid w:val="00C06697"/>
    <w:rsid w:val="00C06E35"/>
    <w:rsid w:val="00C07468"/>
    <w:rsid w:val="00C078F1"/>
    <w:rsid w:val="00C10012"/>
    <w:rsid w:val="00C109D0"/>
    <w:rsid w:val="00C11D28"/>
    <w:rsid w:val="00C11FC9"/>
    <w:rsid w:val="00C1287D"/>
    <w:rsid w:val="00C12E29"/>
    <w:rsid w:val="00C130F0"/>
    <w:rsid w:val="00C13134"/>
    <w:rsid w:val="00C133C4"/>
    <w:rsid w:val="00C13A43"/>
    <w:rsid w:val="00C13C79"/>
    <w:rsid w:val="00C142C6"/>
    <w:rsid w:val="00C1515A"/>
    <w:rsid w:val="00C1732D"/>
    <w:rsid w:val="00C179B0"/>
    <w:rsid w:val="00C179B3"/>
    <w:rsid w:val="00C20BEB"/>
    <w:rsid w:val="00C231D4"/>
    <w:rsid w:val="00C241C1"/>
    <w:rsid w:val="00C2457F"/>
    <w:rsid w:val="00C247F6"/>
    <w:rsid w:val="00C24E2E"/>
    <w:rsid w:val="00C25682"/>
    <w:rsid w:val="00C25B3F"/>
    <w:rsid w:val="00C25D5C"/>
    <w:rsid w:val="00C26836"/>
    <w:rsid w:val="00C278BA"/>
    <w:rsid w:val="00C278DE"/>
    <w:rsid w:val="00C27AF3"/>
    <w:rsid w:val="00C27D00"/>
    <w:rsid w:val="00C27E68"/>
    <w:rsid w:val="00C303B0"/>
    <w:rsid w:val="00C303B6"/>
    <w:rsid w:val="00C303B7"/>
    <w:rsid w:val="00C30EA4"/>
    <w:rsid w:val="00C3128E"/>
    <w:rsid w:val="00C32D58"/>
    <w:rsid w:val="00C33C90"/>
    <w:rsid w:val="00C34BDA"/>
    <w:rsid w:val="00C40454"/>
    <w:rsid w:val="00C410DC"/>
    <w:rsid w:val="00C41C77"/>
    <w:rsid w:val="00C41FA7"/>
    <w:rsid w:val="00C42355"/>
    <w:rsid w:val="00C42CEB"/>
    <w:rsid w:val="00C431EC"/>
    <w:rsid w:val="00C43CF0"/>
    <w:rsid w:val="00C43FCF"/>
    <w:rsid w:val="00C43FE3"/>
    <w:rsid w:val="00C4450C"/>
    <w:rsid w:val="00C44570"/>
    <w:rsid w:val="00C446A9"/>
    <w:rsid w:val="00C44884"/>
    <w:rsid w:val="00C45A2E"/>
    <w:rsid w:val="00C45A84"/>
    <w:rsid w:val="00C47412"/>
    <w:rsid w:val="00C5021B"/>
    <w:rsid w:val="00C50884"/>
    <w:rsid w:val="00C50B47"/>
    <w:rsid w:val="00C5118E"/>
    <w:rsid w:val="00C51585"/>
    <w:rsid w:val="00C51804"/>
    <w:rsid w:val="00C53D84"/>
    <w:rsid w:val="00C53F8F"/>
    <w:rsid w:val="00C54FD7"/>
    <w:rsid w:val="00C5642D"/>
    <w:rsid w:val="00C57676"/>
    <w:rsid w:val="00C576A7"/>
    <w:rsid w:val="00C57EF1"/>
    <w:rsid w:val="00C60E4B"/>
    <w:rsid w:val="00C61B92"/>
    <w:rsid w:val="00C629B2"/>
    <w:rsid w:val="00C62C41"/>
    <w:rsid w:val="00C6386C"/>
    <w:rsid w:val="00C63F9F"/>
    <w:rsid w:val="00C64E2E"/>
    <w:rsid w:val="00C65058"/>
    <w:rsid w:val="00C6594E"/>
    <w:rsid w:val="00C72170"/>
    <w:rsid w:val="00C72F7A"/>
    <w:rsid w:val="00C73872"/>
    <w:rsid w:val="00C740FE"/>
    <w:rsid w:val="00C742CE"/>
    <w:rsid w:val="00C74E44"/>
    <w:rsid w:val="00C75B87"/>
    <w:rsid w:val="00C7651F"/>
    <w:rsid w:val="00C77E88"/>
    <w:rsid w:val="00C80A35"/>
    <w:rsid w:val="00C80C49"/>
    <w:rsid w:val="00C80CDD"/>
    <w:rsid w:val="00C80CE7"/>
    <w:rsid w:val="00C81E3D"/>
    <w:rsid w:val="00C820BA"/>
    <w:rsid w:val="00C82CAD"/>
    <w:rsid w:val="00C830C1"/>
    <w:rsid w:val="00C830F1"/>
    <w:rsid w:val="00C841B3"/>
    <w:rsid w:val="00C84534"/>
    <w:rsid w:val="00C8589F"/>
    <w:rsid w:val="00C875ED"/>
    <w:rsid w:val="00C900C1"/>
    <w:rsid w:val="00C904E1"/>
    <w:rsid w:val="00C90B84"/>
    <w:rsid w:val="00C91634"/>
    <w:rsid w:val="00C929B7"/>
    <w:rsid w:val="00C93268"/>
    <w:rsid w:val="00C936C1"/>
    <w:rsid w:val="00C94176"/>
    <w:rsid w:val="00C95A66"/>
    <w:rsid w:val="00C96A3D"/>
    <w:rsid w:val="00C96FDF"/>
    <w:rsid w:val="00C974CF"/>
    <w:rsid w:val="00C97EE4"/>
    <w:rsid w:val="00CA055F"/>
    <w:rsid w:val="00CA1455"/>
    <w:rsid w:val="00CA1493"/>
    <w:rsid w:val="00CA17C3"/>
    <w:rsid w:val="00CA2101"/>
    <w:rsid w:val="00CA2657"/>
    <w:rsid w:val="00CA33D8"/>
    <w:rsid w:val="00CA4541"/>
    <w:rsid w:val="00CA46D0"/>
    <w:rsid w:val="00CA46FA"/>
    <w:rsid w:val="00CA50C6"/>
    <w:rsid w:val="00CA5223"/>
    <w:rsid w:val="00CA658B"/>
    <w:rsid w:val="00CA6EEC"/>
    <w:rsid w:val="00CA7C57"/>
    <w:rsid w:val="00CB088D"/>
    <w:rsid w:val="00CB0ACE"/>
    <w:rsid w:val="00CB1C4C"/>
    <w:rsid w:val="00CB233A"/>
    <w:rsid w:val="00CB3581"/>
    <w:rsid w:val="00CB39EA"/>
    <w:rsid w:val="00CB3A63"/>
    <w:rsid w:val="00CB3D72"/>
    <w:rsid w:val="00CB4A68"/>
    <w:rsid w:val="00CB4E6D"/>
    <w:rsid w:val="00CB599C"/>
    <w:rsid w:val="00CB6073"/>
    <w:rsid w:val="00CC0DFC"/>
    <w:rsid w:val="00CC1646"/>
    <w:rsid w:val="00CC2D33"/>
    <w:rsid w:val="00CC304E"/>
    <w:rsid w:val="00CC33F5"/>
    <w:rsid w:val="00CC3D01"/>
    <w:rsid w:val="00CC56B5"/>
    <w:rsid w:val="00CD2939"/>
    <w:rsid w:val="00CD3407"/>
    <w:rsid w:val="00CD3528"/>
    <w:rsid w:val="00CD3C02"/>
    <w:rsid w:val="00CD435C"/>
    <w:rsid w:val="00CD48CC"/>
    <w:rsid w:val="00CD49FC"/>
    <w:rsid w:val="00CD513C"/>
    <w:rsid w:val="00CD5E19"/>
    <w:rsid w:val="00CD5F15"/>
    <w:rsid w:val="00CD702C"/>
    <w:rsid w:val="00CD70CA"/>
    <w:rsid w:val="00CD72BC"/>
    <w:rsid w:val="00CE1150"/>
    <w:rsid w:val="00CE13FA"/>
    <w:rsid w:val="00CE24E3"/>
    <w:rsid w:val="00CE2B5B"/>
    <w:rsid w:val="00CF05FA"/>
    <w:rsid w:val="00CF1263"/>
    <w:rsid w:val="00CF1DE8"/>
    <w:rsid w:val="00CF3DAE"/>
    <w:rsid w:val="00CF490A"/>
    <w:rsid w:val="00CF4D70"/>
    <w:rsid w:val="00CF4ED5"/>
    <w:rsid w:val="00CF5E56"/>
    <w:rsid w:val="00CF62CD"/>
    <w:rsid w:val="00CF69AC"/>
    <w:rsid w:val="00D02336"/>
    <w:rsid w:val="00D02CC1"/>
    <w:rsid w:val="00D03041"/>
    <w:rsid w:val="00D032CB"/>
    <w:rsid w:val="00D033C0"/>
    <w:rsid w:val="00D04CCE"/>
    <w:rsid w:val="00D04E69"/>
    <w:rsid w:val="00D056CD"/>
    <w:rsid w:val="00D059BE"/>
    <w:rsid w:val="00D06C8C"/>
    <w:rsid w:val="00D06F31"/>
    <w:rsid w:val="00D07A1B"/>
    <w:rsid w:val="00D1017D"/>
    <w:rsid w:val="00D109F8"/>
    <w:rsid w:val="00D10A81"/>
    <w:rsid w:val="00D11B7B"/>
    <w:rsid w:val="00D138B2"/>
    <w:rsid w:val="00D13BDA"/>
    <w:rsid w:val="00D13EAE"/>
    <w:rsid w:val="00D14D85"/>
    <w:rsid w:val="00D1567E"/>
    <w:rsid w:val="00D15948"/>
    <w:rsid w:val="00D173E4"/>
    <w:rsid w:val="00D174A5"/>
    <w:rsid w:val="00D1761C"/>
    <w:rsid w:val="00D17E2A"/>
    <w:rsid w:val="00D22596"/>
    <w:rsid w:val="00D231CB"/>
    <w:rsid w:val="00D24105"/>
    <w:rsid w:val="00D24B9B"/>
    <w:rsid w:val="00D24DF3"/>
    <w:rsid w:val="00D2556C"/>
    <w:rsid w:val="00D25F70"/>
    <w:rsid w:val="00D26816"/>
    <w:rsid w:val="00D27291"/>
    <w:rsid w:val="00D27415"/>
    <w:rsid w:val="00D27703"/>
    <w:rsid w:val="00D3087C"/>
    <w:rsid w:val="00D30F3C"/>
    <w:rsid w:val="00D3119D"/>
    <w:rsid w:val="00D32C96"/>
    <w:rsid w:val="00D33340"/>
    <w:rsid w:val="00D337C5"/>
    <w:rsid w:val="00D34053"/>
    <w:rsid w:val="00D35882"/>
    <w:rsid w:val="00D36338"/>
    <w:rsid w:val="00D3638F"/>
    <w:rsid w:val="00D3654D"/>
    <w:rsid w:val="00D36739"/>
    <w:rsid w:val="00D36EB8"/>
    <w:rsid w:val="00D37B1A"/>
    <w:rsid w:val="00D40D36"/>
    <w:rsid w:val="00D40EA2"/>
    <w:rsid w:val="00D4239F"/>
    <w:rsid w:val="00D4256F"/>
    <w:rsid w:val="00D45554"/>
    <w:rsid w:val="00D45E2D"/>
    <w:rsid w:val="00D46399"/>
    <w:rsid w:val="00D46713"/>
    <w:rsid w:val="00D46790"/>
    <w:rsid w:val="00D46B3D"/>
    <w:rsid w:val="00D47811"/>
    <w:rsid w:val="00D47D76"/>
    <w:rsid w:val="00D50062"/>
    <w:rsid w:val="00D51159"/>
    <w:rsid w:val="00D51451"/>
    <w:rsid w:val="00D52345"/>
    <w:rsid w:val="00D53AF5"/>
    <w:rsid w:val="00D54564"/>
    <w:rsid w:val="00D55056"/>
    <w:rsid w:val="00D55534"/>
    <w:rsid w:val="00D55BDD"/>
    <w:rsid w:val="00D57058"/>
    <w:rsid w:val="00D5724A"/>
    <w:rsid w:val="00D62ACF"/>
    <w:rsid w:val="00D62BF0"/>
    <w:rsid w:val="00D63F50"/>
    <w:rsid w:val="00D65ADA"/>
    <w:rsid w:val="00D65FDF"/>
    <w:rsid w:val="00D6600F"/>
    <w:rsid w:val="00D66DDC"/>
    <w:rsid w:val="00D673CF"/>
    <w:rsid w:val="00D677A4"/>
    <w:rsid w:val="00D70125"/>
    <w:rsid w:val="00D702F8"/>
    <w:rsid w:val="00D70FC4"/>
    <w:rsid w:val="00D719C7"/>
    <w:rsid w:val="00D721A7"/>
    <w:rsid w:val="00D72669"/>
    <w:rsid w:val="00D730AB"/>
    <w:rsid w:val="00D73B19"/>
    <w:rsid w:val="00D74155"/>
    <w:rsid w:val="00D744F9"/>
    <w:rsid w:val="00D7540A"/>
    <w:rsid w:val="00D75504"/>
    <w:rsid w:val="00D767E9"/>
    <w:rsid w:val="00D80606"/>
    <w:rsid w:val="00D80F8C"/>
    <w:rsid w:val="00D8253A"/>
    <w:rsid w:val="00D828DA"/>
    <w:rsid w:val="00D84767"/>
    <w:rsid w:val="00D84C07"/>
    <w:rsid w:val="00D851E9"/>
    <w:rsid w:val="00D85743"/>
    <w:rsid w:val="00D85B59"/>
    <w:rsid w:val="00D86A72"/>
    <w:rsid w:val="00D86B38"/>
    <w:rsid w:val="00D870AC"/>
    <w:rsid w:val="00D913EB"/>
    <w:rsid w:val="00D91835"/>
    <w:rsid w:val="00D9197A"/>
    <w:rsid w:val="00D91FFC"/>
    <w:rsid w:val="00D926D2"/>
    <w:rsid w:val="00D93A28"/>
    <w:rsid w:val="00D94791"/>
    <w:rsid w:val="00D94C09"/>
    <w:rsid w:val="00D9623D"/>
    <w:rsid w:val="00D9650B"/>
    <w:rsid w:val="00D97798"/>
    <w:rsid w:val="00DA096B"/>
    <w:rsid w:val="00DA17B2"/>
    <w:rsid w:val="00DA1E2C"/>
    <w:rsid w:val="00DA1F86"/>
    <w:rsid w:val="00DA32FD"/>
    <w:rsid w:val="00DA49BA"/>
    <w:rsid w:val="00DA4F59"/>
    <w:rsid w:val="00DA4F7C"/>
    <w:rsid w:val="00DA7A39"/>
    <w:rsid w:val="00DB0518"/>
    <w:rsid w:val="00DB0AEE"/>
    <w:rsid w:val="00DB11FD"/>
    <w:rsid w:val="00DB144D"/>
    <w:rsid w:val="00DB3B0F"/>
    <w:rsid w:val="00DB6D78"/>
    <w:rsid w:val="00DC00AB"/>
    <w:rsid w:val="00DC0BD4"/>
    <w:rsid w:val="00DC25F2"/>
    <w:rsid w:val="00DC29EF"/>
    <w:rsid w:val="00DC4DEE"/>
    <w:rsid w:val="00DC6934"/>
    <w:rsid w:val="00DC7487"/>
    <w:rsid w:val="00DC74D0"/>
    <w:rsid w:val="00DC7FB2"/>
    <w:rsid w:val="00DD1612"/>
    <w:rsid w:val="00DD21E0"/>
    <w:rsid w:val="00DD27F9"/>
    <w:rsid w:val="00DD2DBF"/>
    <w:rsid w:val="00DD31C2"/>
    <w:rsid w:val="00DD3536"/>
    <w:rsid w:val="00DD3E54"/>
    <w:rsid w:val="00DD7092"/>
    <w:rsid w:val="00DE0DD3"/>
    <w:rsid w:val="00DE0F9A"/>
    <w:rsid w:val="00DE1CD9"/>
    <w:rsid w:val="00DE28A4"/>
    <w:rsid w:val="00DE3BEE"/>
    <w:rsid w:val="00DE410D"/>
    <w:rsid w:val="00DE5404"/>
    <w:rsid w:val="00DE5835"/>
    <w:rsid w:val="00DE5C78"/>
    <w:rsid w:val="00DE5DEC"/>
    <w:rsid w:val="00DE65D2"/>
    <w:rsid w:val="00DE6A1B"/>
    <w:rsid w:val="00DE6CFB"/>
    <w:rsid w:val="00DE6DA3"/>
    <w:rsid w:val="00DE7D2F"/>
    <w:rsid w:val="00DF04A3"/>
    <w:rsid w:val="00DF12C7"/>
    <w:rsid w:val="00DF18FE"/>
    <w:rsid w:val="00DF23FE"/>
    <w:rsid w:val="00DF48AA"/>
    <w:rsid w:val="00DF49FD"/>
    <w:rsid w:val="00DF55FA"/>
    <w:rsid w:val="00DF6151"/>
    <w:rsid w:val="00DF650C"/>
    <w:rsid w:val="00E007B0"/>
    <w:rsid w:val="00E01083"/>
    <w:rsid w:val="00E0169D"/>
    <w:rsid w:val="00E01FB0"/>
    <w:rsid w:val="00E0202C"/>
    <w:rsid w:val="00E039B7"/>
    <w:rsid w:val="00E04582"/>
    <w:rsid w:val="00E049B6"/>
    <w:rsid w:val="00E04DEE"/>
    <w:rsid w:val="00E05034"/>
    <w:rsid w:val="00E05085"/>
    <w:rsid w:val="00E06CFA"/>
    <w:rsid w:val="00E0705F"/>
    <w:rsid w:val="00E0744E"/>
    <w:rsid w:val="00E07AD8"/>
    <w:rsid w:val="00E07D21"/>
    <w:rsid w:val="00E11242"/>
    <w:rsid w:val="00E112F2"/>
    <w:rsid w:val="00E113CF"/>
    <w:rsid w:val="00E1172E"/>
    <w:rsid w:val="00E12A2F"/>
    <w:rsid w:val="00E13A06"/>
    <w:rsid w:val="00E1429B"/>
    <w:rsid w:val="00E16810"/>
    <w:rsid w:val="00E16AB1"/>
    <w:rsid w:val="00E17FEA"/>
    <w:rsid w:val="00E20379"/>
    <w:rsid w:val="00E20ABF"/>
    <w:rsid w:val="00E21259"/>
    <w:rsid w:val="00E2131D"/>
    <w:rsid w:val="00E2191C"/>
    <w:rsid w:val="00E22152"/>
    <w:rsid w:val="00E2236B"/>
    <w:rsid w:val="00E22706"/>
    <w:rsid w:val="00E239FA"/>
    <w:rsid w:val="00E23AB4"/>
    <w:rsid w:val="00E24CB7"/>
    <w:rsid w:val="00E24E76"/>
    <w:rsid w:val="00E25220"/>
    <w:rsid w:val="00E260EE"/>
    <w:rsid w:val="00E26D62"/>
    <w:rsid w:val="00E26F50"/>
    <w:rsid w:val="00E27067"/>
    <w:rsid w:val="00E27C38"/>
    <w:rsid w:val="00E30362"/>
    <w:rsid w:val="00E3089C"/>
    <w:rsid w:val="00E31ED2"/>
    <w:rsid w:val="00E332BA"/>
    <w:rsid w:val="00E3472C"/>
    <w:rsid w:val="00E34D94"/>
    <w:rsid w:val="00E34E35"/>
    <w:rsid w:val="00E34EC2"/>
    <w:rsid w:val="00E34F08"/>
    <w:rsid w:val="00E357D1"/>
    <w:rsid w:val="00E358D7"/>
    <w:rsid w:val="00E3690E"/>
    <w:rsid w:val="00E40644"/>
    <w:rsid w:val="00E40B68"/>
    <w:rsid w:val="00E41873"/>
    <w:rsid w:val="00E42C28"/>
    <w:rsid w:val="00E42D2A"/>
    <w:rsid w:val="00E43AB0"/>
    <w:rsid w:val="00E4442A"/>
    <w:rsid w:val="00E464DE"/>
    <w:rsid w:val="00E46F1C"/>
    <w:rsid w:val="00E47039"/>
    <w:rsid w:val="00E474EE"/>
    <w:rsid w:val="00E47971"/>
    <w:rsid w:val="00E53537"/>
    <w:rsid w:val="00E536BD"/>
    <w:rsid w:val="00E53A32"/>
    <w:rsid w:val="00E5410A"/>
    <w:rsid w:val="00E54924"/>
    <w:rsid w:val="00E54CD5"/>
    <w:rsid w:val="00E54E2F"/>
    <w:rsid w:val="00E5557B"/>
    <w:rsid w:val="00E57294"/>
    <w:rsid w:val="00E5758D"/>
    <w:rsid w:val="00E578E4"/>
    <w:rsid w:val="00E6163B"/>
    <w:rsid w:val="00E624EE"/>
    <w:rsid w:val="00E625FF"/>
    <w:rsid w:val="00E626AC"/>
    <w:rsid w:val="00E64B01"/>
    <w:rsid w:val="00E651F0"/>
    <w:rsid w:val="00E672DA"/>
    <w:rsid w:val="00E67BDB"/>
    <w:rsid w:val="00E67D1A"/>
    <w:rsid w:val="00E70495"/>
    <w:rsid w:val="00E706DC"/>
    <w:rsid w:val="00E71AD3"/>
    <w:rsid w:val="00E72D59"/>
    <w:rsid w:val="00E72E30"/>
    <w:rsid w:val="00E72FB5"/>
    <w:rsid w:val="00E73BF4"/>
    <w:rsid w:val="00E75F9A"/>
    <w:rsid w:val="00E7617B"/>
    <w:rsid w:val="00E763CB"/>
    <w:rsid w:val="00E76DC3"/>
    <w:rsid w:val="00E775DE"/>
    <w:rsid w:val="00E777AB"/>
    <w:rsid w:val="00E77BBD"/>
    <w:rsid w:val="00E801EE"/>
    <w:rsid w:val="00E8067A"/>
    <w:rsid w:val="00E81A18"/>
    <w:rsid w:val="00E81B83"/>
    <w:rsid w:val="00E82348"/>
    <w:rsid w:val="00E82BD4"/>
    <w:rsid w:val="00E837DC"/>
    <w:rsid w:val="00E84BEE"/>
    <w:rsid w:val="00E84C8B"/>
    <w:rsid w:val="00E84E82"/>
    <w:rsid w:val="00E86491"/>
    <w:rsid w:val="00E8739A"/>
    <w:rsid w:val="00E87FC7"/>
    <w:rsid w:val="00E91253"/>
    <w:rsid w:val="00E91A07"/>
    <w:rsid w:val="00E91A98"/>
    <w:rsid w:val="00E92E76"/>
    <w:rsid w:val="00E92F42"/>
    <w:rsid w:val="00E952CC"/>
    <w:rsid w:val="00E958BE"/>
    <w:rsid w:val="00E961EF"/>
    <w:rsid w:val="00E96599"/>
    <w:rsid w:val="00E97288"/>
    <w:rsid w:val="00EA04AA"/>
    <w:rsid w:val="00EA0AD3"/>
    <w:rsid w:val="00EA0BC3"/>
    <w:rsid w:val="00EA18F0"/>
    <w:rsid w:val="00EA3B70"/>
    <w:rsid w:val="00EA4373"/>
    <w:rsid w:val="00EA4BAF"/>
    <w:rsid w:val="00EA53C5"/>
    <w:rsid w:val="00EA5D74"/>
    <w:rsid w:val="00EA68A0"/>
    <w:rsid w:val="00EA71AC"/>
    <w:rsid w:val="00EA7D33"/>
    <w:rsid w:val="00EB12E8"/>
    <w:rsid w:val="00EB1B99"/>
    <w:rsid w:val="00EB2A02"/>
    <w:rsid w:val="00EB3D6E"/>
    <w:rsid w:val="00EB4188"/>
    <w:rsid w:val="00EB4CC9"/>
    <w:rsid w:val="00EB4F9A"/>
    <w:rsid w:val="00EB5A90"/>
    <w:rsid w:val="00EB5DBD"/>
    <w:rsid w:val="00EB73F8"/>
    <w:rsid w:val="00EB7B6D"/>
    <w:rsid w:val="00EC117C"/>
    <w:rsid w:val="00EC2ABD"/>
    <w:rsid w:val="00EC35BB"/>
    <w:rsid w:val="00EC3BF0"/>
    <w:rsid w:val="00ED017D"/>
    <w:rsid w:val="00ED5450"/>
    <w:rsid w:val="00ED632D"/>
    <w:rsid w:val="00ED7B0A"/>
    <w:rsid w:val="00ED7B76"/>
    <w:rsid w:val="00EE09FD"/>
    <w:rsid w:val="00EE10FA"/>
    <w:rsid w:val="00EE1B36"/>
    <w:rsid w:val="00EE2CC2"/>
    <w:rsid w:val="00EE37B2"/>
    <w:rsid w:val="00EE4FE6"/>
    <w:rsid w:val="00EE50AF"/>
    <w:rsid w:val="00EE541B"/>
    <w:rsid w:val="00EE5646"/>
    <w:rsid w:val="00EE6FC8"/>
    <w:rsid w:val="00EF0DC0"/>
    <w:rsid w:val="00EF1AC2"/>
    <w:rsid w:val="00EF23D3"/>
    <w:rsid w:val="00EF5C65"/>
    <w:rsid w:val="00EF5E09"/>
    <w:rsid w:val="00EF6EB8"/>
    <w:rsid w:val="00EF73BA"/>
    <w:rsid w:val="00EF7C09"/>
    <w:rsid w:val="00EF7F1B"/>
    <w:rsid w:val="00F009F0"/>
    <w:rsid w:val="00F02741"/>
    <w:rsid w:val="00F02B9D"/>
    <w:rsid w:val="00F032C9"/>
    <w:rsid w:val="00F06378"/>
    <w:rsid w:val="00F074F6"/>
    <w:rsid w:val="00F10890"/>
    <w:rsid w:val="00F1100C"/>
    <w:rsid w:val="00F11523"/>
    <w:rsid w:val="00F13C70"/>
    <w:rsid w:val="00F15B69"/>
    <w:rsid w:val="00F15D35"/>
    <w:rsid w:val="00F15E77"/>
    <w:rsid w:val="00F201FC"/>
    <w:rsid w:val="00F20273"/>
    <w:rsid w:val="00F215A6"/>
    <w:rsid w:val="00F22537"/>
    <w:rsid w:val="00F23623"/>
    <w:rsid w:val="00F23DC7"/>
    <w:rsid w:val="00F252A9"/>
    <w:rsid w:val="00F25E61"/>
    <w:rsid w:val="00F2699B"/>
    <w:rsid w:val="00F27931"/>
    <w:rsid w:val="00F30555"/>
    <w:rsid w:val="00F31373"/>
    <w:rsid w:val="00F316CF"/>
    <w:rsid w:val="00F32618"/>
    <w:rsid w:val="00F327B2"/>
    <w:rsid w:val="00F32BB7"/>
    <w:rsid w:val="00F33692"/>
    <w:rsid w:val="00F341E0"/>
    <w:rsid w:val="00F34940"/>
    <w:rsid w:val="00F3575E"/>
    <w:rsid w:val="00F36C16"/>
    <w:rsid w:val="00F37EC4"/>
    <w:rsid w:val="00F37FC5"/>
    <w:rsid w:val="00F43399"/>
    <w:rsid w:val="00F444B7"/>
    <w:rsid w:val="00F446D1"/>
    <w:rsid w:val="00F45A8D"/>
    <w:rsid w:val="00F506B7"/>
    <w:rsid w:val="00F51347"/>
    <w:rsid w:val="00F51820"/>
    <w:rsid w:val="00F52D0B"/>
    <w:rsid w:val="00F532D2"/>
    <w:rsid w:val="00F54823"/>
    <w:rsid w:val="00F54B33"/>
    <w:rsid w:val="00F551F1"/>
    <w:rsid w:val="00F5605A"/>
    <w:rsid w:val="00F5684D"/>
    <w:rsid w:val="00F56B02"/>
    <w:rsid w:val="00F5724E"/>
    <w:rsid w:val="00F60E85"/>
    <w:rsid w:val="00F60F02"/>
    <w:rsid w:val="00F62DC9"/>
    <w:rsid w:val="00F63567"/>
    <w:rsid w:val="00F63AC3"/>
    <w:rsid w:val="00F656D8"/>
    <w:rsid w:val="00F65B20"/>
    <w:rsid w:val="00F670B7"/>
    <w:rsid w:val="00F7086B"/>
    <w:rsid w:val="00F70CC5"/>
    <w:rsid w:val="00F72E4D"/>
    <w:rsid w:val="00F732C2"/>
    <w:rsid w:val="00F73B7B"/>
    <w:rsid w:val="00F73F16"/>
    <w:rsid w:val="00F73F5F"/>
    <w:rsid w:val="00F7411F"/>
    <w:rsid w:val="00F7418B"/>
    <w:rsid w:val="00F7526C"/>
    <w:rsid w:val="00F756ED"/>
    <w:rsid w:val="00F76F85"/>
    <w:rsid w:val="00F77CEB"/>
    <w:rsid w:val="00F77EE3"/>
    <w:rsid w:val="00F806D9"/>
    <w:rsid w:val="00F80CA9"/>
    <w:rsid w:val="00F81D04"/>
    <w:rsid w:val="00F81E52"/>
    <w:rsid w:val="00F8212C"/>
    <w:rsid w:val="00F82D0C"/>
    <w:rsid w:val="00F82F32"/>
    <w:rsid w:val="00F83690"/>
    <w:rsid w:val="00F854F0"/>
    <w:rsid w:val="00F857E4"/>
    <w:rsid w:val="00F86A3A"/>
    <w:rsid w:val="00F87216"/>
    <w:rsid w:val="00F87C86"/>
    <w:rsid w:val="00F90C61"/>
    <w:rsid w:val="00F90E18"/>
    <w:rsid w:val="00F91F97"/>
    <w:rsid w:val="00F92073"/>
    <w:rsid w:val="00F93253"/>
    <w:rsid w:val="00F93CF1"/>
    <w:rsid w:val="00F93DCA"/>
    <w:rsid w:val="00F94468"/>
    <w:rsid w:val="00F94688"/>
    <w:rsid w:val="00F9542D"/>
    <w:rsid w:val="00F954F4"/>
    <w:rsid w:val="00F9572E"/>
    <w:rsid w:val="00F966AA"/>
    <w:rsid w:val="00F96856"/>
    <w:rsid w:val="00F97A14"/>
    <w:rsid w:val="00F97E72"/>
    <w:rsid w:val="00FA137C"/>
    <w:rsid w:val="00FA1BBF"/>
    <w:rsid w:val="00FA3703"/>
    <w:rsid w:val="00FA42CC"/>
    <w:rsid w:val="00FA534B"/>
    <w:rsid w:val="00FA5B5F"/>
    <w:rsid w:val="00FA5BF2"/>
    <w:rsid w:val="00FA6DB5"/>
    <w:rsid w:val="00FA6E3E"/>
    <w:rsid w:val="00FB183E"/>
    <w:rsid w:val="00FB1AA6"/>
    <w:rsid w:val="00FB290F"/>
    <w:rsid w:val="00FB3A16"/>
    <w:rsid w:val="00FB3A3E"/>
    <w:rsid w:val="00FB4ACB"/>
    <w:rsid w:val="00FB60B6"/>
    <w:rsid w:val="00FB61AC"/>
    <w:rsid w:val="00FB67E5"/>
    <w:rsid w:val="00FB7B49"/>
    <w:rsid w:val="00FC0357"/>
    <w:rsid w:val="00FC0D0E"/>
    <w:rsid w:val="00FC165C"/>
    <w:rsid w:val="00FC2BE1"/>
    <w:rsid w:val="00FC3C48"/>
    <w:rsid w:val="00FC43A1"/>
    <w:rsid w:val="00FC592B"/>
    <w:rsid w:val="00FC6B78"/>
    <w:rsid w:val="00FC7072"/>
    <w:rsid w:val="00FC7389"/>
    <w:rsid w:val="00FC7636"/>
    <w:rsid w:val="00FD2988"/>
    <w:rsid w:val="00FD38CD"/>
    <w:rsid w:val="00FD3D29"/>
    <w:rsid w:val="00FD4111"/>
    <w:rsid w:val="00FD5650"/>
    <w:rsid w:val="00FD624C"/>
    <w:rsid w:val="00FD7032"/>
    <w:rsid w:val="00FE0555"/>
    <w:rsid w:val="00FE057B"/>
    <w:rsid w:val="00FE0D5E"/>
    <w:rsid w:val="00FE195C"/>
    <w:rsid w:val="00FE1BA7"/>
    <w:rsid w:val="00FE21B0"/>
    <w:rsid w:val="00FE2648"/>
    <w:rsid w:val="00FE2914"/>
    <w:rsid w:val="00FE639A"/>
    <w:rsid w:val="00FE7318"/>
    <w:rsid w:val="00FE7E4B"/>
    <w:rsid w:val="00FF0DB7"/>
    <w:rsid w:val="00FF1712"/>
    <w:rsid w:val="00FF2771"/>
    <w:rsid w:val="00FF2CF7"/>
    <w:rsid w:val="00FF32AE"/>
    <w:rsid w:val="00FF3CA3"/>
    <w:rsid w:val="00FF460E"/>
    <w:rsid w:val="00FF4F92"/>
    <w:rsid w:val="00FF50D8"/>
    <w:rsid w:val="00FF53F9"/>
    <w:rsid w:val="00FF666D"/>
    <w:rsid w:val="00FF672B"/>
    <w:rsid w:val="00FF6956"/>
    <w:rsid w:val="00FF79AD"/>
    <w:rsid w:val="0499D1D0"/>
    <w:rsid w:val="085A75AF"/>
    <w:rsid w:val="088D9A03"/>
    <w:rsid w:val="19738E3D"/>
    <w:rsid w:val="1DDD66EB"/>
    <w:rsid w:val="1E39FD38"/>
    <w:rsid w:val="1EA5055D"/>
    <w:rsid w:val="205E27E0"/>
    <w:rsid w:val="237386BB"/>
    <w:rsid w:val="271F7028"/>
    <w:rsid w:val="28F38C4A"/>
    <w:rsid w:val="29BE7A03"/>
    <w:rsid w:val="29F4F0A7"/>
    <w:rsid w:val="29FD1208"/>
    <w:rsid w:val="2BA7AA8C"/>
    <w:rsid w:val="2E2711F7"/>
    <w:rsid w:val="31467638"/>
    <w:rsid w:val="36BCA932"/>
    <w:rsid w:val="37208ACD"/>
    <w:rsid w:val="38587993"/>
    <w:rsid w:val="3A693349"/>
    <w:rsid w:val="3B8A75D9"/>
    <w:rsid w:val="4619F5FB"/>
    <w:rsid w:val="494A0ED9"/>
    <w:rsid w:val="4ACE3DD7"/>
    <w:rsid w:val="55E676D8"/>
    <w:rsid w:val="56C021F2"/>
    <w:rsid w:val="5E3A3859"/>
    <w:rsid w:val="633B290B"/>
    <w:rsid w:val="654A0B54"/>
    <w:rsid w:val="6BEBEA7E"/>
    <w:rsid w:val="6CC1CD4F"/>
    <w:rsid w:val="6F424343"/>
    <w:rsid w:val="70C97B47"/>
    <w:rsid w:val="7DD2C9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75B05"/>
  <w15:chartTrackingRefBased/>
  <w15:docId w15:val="{C4AE21AB-9023-4ADC-9C42-9B26D3BE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94"/>
    <w:pPr>
      <w:spacing w:after="200" w:line="276" w:lineRule="auto"/>
    </w:pPr>
    <w:rPr>
      <w:rFonts w:eastAsiaTheme="minorEastAsia"/>
      <w:sz w:val="22"/>
      <w:szCs w:val="22"/>
      <w:lang w:val="en-US" w:bidi="en-US"/>
    </w:rPr>
  </w:style>
  <w:style w:type="paragraph" w:styleId="Overskrift1">
    <w:name w:val="heading 1"/>
    <w:next w:val="Normal"/>
    <w:link w:val="Overskrift1Tegn"/>
    <w:uiPriority w:val="9"/>
    <w:qFormat/>
    <w:rsid w:val="008051AF"/>
    <w:pPr>
      <w:widowControl w:val="0"/>
      <w:adjustRightInd w:val="0"/>
      <w:snapToGrid w:val="0"/>
      <w:spacing w:line="600" w:lineRule="exact"/>
      <w:outlineLvl w:val="0"/>
    </w:pPr>
    <w:rPr>
      <w:rFonts w:ascii="Calibri" w:eastAsiaTheme="majorEastAsia" w:hAnsi="Calibri" w:cs="Calibri"/>
      <w:caps/>
      <w:sz w:val="52"/>
      <w:szCs w:val="64"/>
      <w:lang w:val="en-US"/>
    </w:rPr>
  </w:style>
  <w:style w:type="paragraph" w:styleId="Overskrift2">
    <w:name w:val="heading 2"/>
    <w:basedOn w:val="Normal"/>
    <w:next w:val="Normal"/>
    <w:link w:val="Overskrift2Tegn"/>
    <w:uiPriority w:val="9"/>
    <w:unhideWhenUsed/>
    <w:qFormat/>
    <w:rsid w:val="00473435"/>
    <w:pPr>
      <w:keepNext/>
      <w:keepLines/>
      <w:spacing w:before="240" w:after="120"/>
      <w:jc w:val="both"/>
      <w:outlineLvl w:val="1"/>
    </w:pPr>
    <w:rPr>
      <w:rFonts w:asciiTheme="majorHAnsi" w:eastAsiaTheme="majorEastAsia" w:hAnsiTheme="majorHAnsi" w:cstheme="majorBidi"/>
      <w:b/>
      <w:color w:val="18504E" w:themeColor="accent1" w:themeShade="BF"/>
      <w:sz w:val="40"/>
      <w:szCs w:val="40"/>
      <w:lang w:val="da-DK"/>
    </w:rPr>
  </w:style>
  <w:style w:type="paragraph" w:styleId="Overskrift3">
    <w:name w:val="heading 3"/>
    <w:basedOn w:val="Normal"/>
    <w:next w:val="Normal"/>
    <w:link w:val="Overskrift3Tegn"/>
    <w:uiPriority w:val="9"/>
    <w:qFormat/>
    <w:rsid w:val="00422B78"/>
    <w:pPr>
      <w:keepNext/>
      <w:widowControl w:val="0"/>
      <w:tabs>
        <w:tab w:val="left" w:pos="-584"/>
        <w:tab w:val="left" w:pos="322"/>
        <w:tab w:val="left" w:pos="361"/>
        <w:tab w:val="left" w:pos="531"/>
      </w:tabs>
      <w:spacing w:before="200" w:after="120"/>
      <w:outlineLvl w:val="2"/>
    </w:pPr>
    <w:rPr>
      <w:rFonts w:ascii="Arial" w:hAnsi="Arial"/>
      <w:b/>
      <w:spacing w:val="-2"/>
      <w:sz w:val="25"/>
    </w:rPr>
  </w:style>
  <w:style w:type="paragraph" w:styleId="Overskrift4">
    <w:name w:val="heading 4"/>
    <w:basedOn w:val="Normal"/>
    <w:next w:val="Normal"/>
    <w:link w:val="Overskrift4Tegn"/>
    <w:uiPriority w:val="9"/>
    <w:unhideWhenUsed/>
    <w:qFormat/>
    <w:rsid w:val="007D6A27"/>
    <w:pPr>
      <w:numPr>
        <w:numId w:val="3"/>
      </w:numPr>
      <w:suppressAutoHyphens/>
      <w:spacing w:after="0"/>
      <w:outlineLvl w:val="3"/>
    </w:pPr>
    <w:rPr>
      <w:b/>
      <w:bCs/>
      <w:spacing w:val="-3"/>
      <w:lang w:val="da-DK"/>
    </w:rPr>
  </w:style>
  <w:style w:type="paragraph" w:styleId="Overskrift5">
    <w:name w:val="heading 5"/>
    <w:basedOn w:val="Normal"/>
    <w:next w:val="Normal"/>
    <w:link w:val="Overskrift5Tegn"/>
    <w:uiPriority w:val="9"/>
    <w:qFormat/>
    <w:rsid w:val="00BB519E"/>
    <w:pPr>
      <w:tabs>
        <w:tab w:val="left" w:pos="1"/>
        <w:tab w:val="left" w:pos="1008"/>
      </w:tabs>
      <w:spacing w:before="240" w:after="60"/>
      <w:ind w:left="1009" w:hanging="1008"/>
      <w:outlineLvl w:val="4"/>
    </w:pPr>
    <w:rPr>
      <w:b/>
      <w:i/>
      <w:sz w:val="26"/>
    </w:rPr>
  </w:style>
  <w:style w:type="paragraph" w:styleId="Overskrift6">
    <w:name w:val="heading 6"/>
    <w:basedOn w:val="Normal"/>
    <w:next w:val="Normal"/>
    <w:link w:val="Overskrift6Tegn"/>
    <w:uiPriority w:val="9"/>
    <w:qFormat/>
    <w:rsid w:val="00BB519E"/>
    <w:pPr>
      <w:tabs>
        <w:tab w:val="left" w:pos="1"/>
        <w:tab w:val="left" w:pos="1152"/>
      </w:tabs>
      <w:spacing w:before="240" w:after="60"/>
      <w:ind w:left="1153" w:hanging="1152"/>
      <w:outlineLvl w:val="5"/>
    </w:pPr>
    <w:rPr>
      <w:b/>
    </w:rPr>
  </w:style>
  <w:style w:type="paragraph" w:styleId="Overskrift7">
    <w:name w:val="heading 7"/>
    <w:basedOn w:val="Normal"/>
    <w:next w:val="Normal"/>
    <w:link w:val="Overskrift7Tegn"/>
    <w:uiPriority w:val="9"/>
    <w:qFormat/>
    <w:rsid w:val="00BB519E"/>
    <w:pPr>
      <w:tabs>
        <w:tab w:val="left" w:pos="1"/>
        <w:tab w:val="left" w:pos="1296"/>
      </w:tabs>
      <w:spacing w:before="240" w:after="60"/>
      <w:ind w:left="1297" w:hanging="1296"/>
      <w:outlineLvl w:val="6"/>
    </w:pPr>
  </w:style>
  <w:style w:type="paragraph" w:styleId="Overskrift8">
    <w:name w:val="heading 8"/>
    <w:basedOn w:val="Normal"/>
    <w:next w:val="Normal"/>
    <w:link w:val="Overskrift8Tegn"/>
    <w:uiPriority w:val="9"/>
    <w:qFormat/>
    <w:rsid w:val="00BB519E"/>
    <w:pPr>
      <w:keepNext/>
      <w:pBdr>
        <w:top w:val="single" w:sz="6" w:space="1" w:color="auto"/>
      </w:pBdr>
      <w:shd w:val="pct12" w:color="000000" w:fill="FFFFFF"/>
      <w:tabs>
        <w:tab w:val="left" w:pos="1"/>
        <w:tab w:val="left" w:pos="1440"/>
      </w:tabs>
      <w:ind w:left="1441" w:hanging="1440"/>
      <w:outlineLvl w:val="7"/>
    </w:pPr>
    <w:rPr>
      <w:rFonts w:ascii="Gill Sans" w:hAnsi="Gill Sans"/>
      <w:b/>
    </w:rPr>
  </w:style>
  <w:style w:type="paragraph" w:styleId="Overskrift9">
    <w:name w:val="heading 9"/>
    <w:basedOn w:val="Normal"/>
    <w:next w:val="Normal"/>
    <w:link w:val="Overskrift9Tegn"/>
    <w:uiPriority w:val="9"/>
    <w:qFormat/>
    <w:rsid w:val="00BB519E"/>
    <w:pPr>
      <w:tabs>
        <w:tab w:val="left" w:pos="1"/>
        <w:tab w:val="left" w:pos="1584"/>
      </w:tabs>
      <w:spacing w:before="240" w:after="60"/>
      <w:ind w:left="1585" w:hanging="1584"/>
      <w:outlineLvl w:val="8"/>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qFormat/>
    <w:rsid w:val="00B35E0B"/>
    <w:pPr>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qFormat/>
    <w:rsid w:val="00D721A7"/>
    <w:pPr>
      <w:snapToGrid w:val="0"/>
      <w:spacing w:line="240" w:lineRule="exact"/>
      <w:jc w:val="right"/>
    </w:pPr>
    <w:rPr>
      <w:sz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qFormat/>
    <w:rsid w:val="00A964EA"/>
    <w:rPr>
      <w:b/>
    </w:rPr>
  </w:style>
  <w:style w:type="paragraph" w:customStyle="1" w:styleId="CISUbrdtekstbrevpapir">
    <w:name w:val="CISU brødtekst brevpapir"/>
    <w:basedOn w:val="Normal"/>
    <w:autoRedefine/>
    <w:qFormat/>
    <w:rsid w:val="00A964EA"/>
    <w:pPr>
      <w:jc w:val="both"/>
    </w:pPr>
    <w:rPr>
      <w:sz w:val="23"/>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8051AF"/>
    <w:rPr>
      <w:rFonts w:ascii="Calibri" w:eastAsiaTheme="majorEastAsia" w:hAnsi="Calibri" w:cs="Calibri"/>
      <w:caps/>
      <w:sz w:val="52"/>
      <w:szCs w:val="64"/>
      <w:lang w:val="en-US"/>
    </w:rPr>
  </w:style>
  <w:style w:type="character" w:styleId="Sidetal">
    <w:name w:val="page number"/>
    <w:basedOn w:val="Standardskrifttypeiafsnit"/>
    <w:unhideWhenUsed/>
    <w:rsid w:val="009A7CE1"/>
  </w:style>
  <w:style w:type="paragraph" w:customStyle="1" w:styleId="Sidetal0">
    <w:name w:val="Sidetal ++"/>
    <w:basedOn w:val="Normal"/>
    <w:uiPriority w:val="99"/>
    <w:rsid w:val="009A7CE1"/>
    <w:pPr>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qFormat/>
    <w:rsid w:val="00E12A2F"/>
    <w:rPr>
      <w:rFonts w:asciiTheme="majorHAnsi" w:hAnsiTheme="majorHAnsi" w:cs="Times New Roman (Body CS)"/>
      <w:caps/>
      <w:color w:val="FFFFFF" w:themeColor="background1"/>
      <w:sz w:val="56"/>
      <w:szCs w:val="22"/>
      <w:lang w:val="en-US"/>
    </w:rPr>
  </w:style>
  <w:style w:type="paragraph" w:styleId="Listeafsnit">
    <w:name w:val="List Paragraph"/>
    <w:basedOn w:val="Normal"/>
    <w:link w:val="ListeafsnitTegn"/>
    <w:uiPriority w:val="34"/>
    <w:qFormat/>
    <w:rsid w:val="00EE541B"/>
    <w:pPr>
      <w:widowControl w:val="0"/>
      <w:ind w:left="720"/>
      <w:contextualSpacing/>
    </w:p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ind w:left="322"/>
    </w:pPr>
    <w:rPr>
      <w:rFonts w:ascii="Arial" w:hAnsi="Arial"/>
      <w:spacing w:val="-2"/>
      <w:sz w:val="16"/>
    </w:rPr>
  </w:style>
  <w:style w:type="character" w:styleId="Hyperlink">
    <w:name w:val="Hyperlink"/>
    <w:basedOn w:val="Standardskrifttypeiafsnit"/>
    <w:uiPriority w:val="99"/>
    <w:unhideWhenUsed/>
    <w:rsid w:val="00202D90"/>
    <w:rPr>
      <w:color w:val="35C9EC" w:themeColor="accent5" w:themeTint="99"/>
      <w:u w:val="single"/>
    </w:rPr>
  </w:style>
  <w:style w:type="paragraph" w:customStyle="1" w:styleId="CISUansgningstekstARIAL">
    <w:name w:val="CISU ansøgningstekst ARIAL"/>
    <w:autoRedefine/>
    <w:qFormat/>
    <w:rsid w:val="00BF6A3A"/>
    <w:pPr>
      <w:snapToGrid w:val="0"/>
      <w:jc w:val="both"/>
    </w:pPr>
    <w:rPr>
      <w:rFonts w:ascii="Arial" w:hAnsi="Arial" w:cs="Arial"/>
      <w:sz w:val="22"/>
      <w:szCs w:val="22"/>
    </w:rPr>
  </w:style>
  <w:style w:type="paragraph" w:customStyle="1" w:styleId="CISUansgningstekst1">
    <w:name w:val="CISU ansøgningstekst 1"/>
    <w:aliases w:val="2,3"/>
    <w:autoRedefine/>
    <w:qFormat/>
    <w:rsid w:val="00BB519E"/>
    <w:pPr>
      <w:numPr>
        <w:numId w:val="1"/>
      </w:numPr>
      <w:snapToGrid w:val="0"/>
    </w:pPr>
    <w:rPr>
      <w:rFonts w:ascii="Arial" w:hAnsi="Arial" w:cs="Arial"/>
      <w:b/>
      <w:sz w:val="22"/>
      <w:szCs w:val="22"/>
      <w:lang w:val="en-US"/>
    </w:rPr>
  </w:style>
  <w:style w:type="paragraph" w:customStyle="1" w:styleId="CISUHeadingTopBox">
    <w:name w:val="CISU Heading Top Box"/>
    <w:basedOn w:val="Overskrift4"/>
    <w:qFormat/>
    <w:rsid w:val="00101310"/>
    <w:pPr>
      <w:snapToGrid w:val="0"/>
      <w:spacing w:line="240" w:lineRule="exact"/>
      <w:jc w:val="center"/>
    </w:pPr>
    <w:rPr>
      <w:rFonts w:ascii="Calibri" w:hAnsi="Calibri"/>
      <w:b w:val="0"/>
      <w:bCs w:val="0"/>
      <w:i/>
      <w:iCs/>
      <w:color w:val="FFFFFF" w:themeColor="background1"/>
      <w:sz w:val="26"/>
      <w:szCs w:val="26"/>
    </w:rPr>
  </w:style>
  <w:style w:type="character" w:customStyle="1" w:styleId="Overskrift4Tegn">
    <w:name w:val="Overskrift 4 Tegn"/>
    <w:basedOn w:val="Standardskrifttypeiafsnit"/>
    <w:link w:val="Overskrift4"/>
    <w:uiPriority w:val="9"/>
    <w:rsid w:val="007D6A27"/>
    <w:rPr>
      <w:rFonts w:eastAsiaTheme="minorEastAsia"/>
      <w:b/>
      <w:bCs/>
      <w:spacing w:val="-3"/>
      <w:sz w:val="22"/>
      <w:szCs w:val="22"/>
      <w:lang w:bidi="en-US"/>
    </w:rPr>
  </w:style>
  <w:style w:type="paragraph" w:styleId="Markeringsbobletekst">
    <w:name w:val="Balloon Text"/>
    <w:basedOn w:val="Normal"/>
    <w:link w:val="MarkeringsbobletekstTeg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rsid w:val="00665587"/>
    <w:rPr>
      <w:rFonts w:ascii="Tahoma" w:hAnsi="Tahoma" w:cs="Tahoma"/>
      <w:sz w:val="16"/>
      <w:szCs w:val="16"/>
    </w:rPr>
  </w:style>
  <w:style w:type="character" w:styleId="BesgtLink">
    <w:name w:val="FollowedHyperlink"/>
    <w:basedOn w:val="Standardskrifttypeiafsnit"/>
    <w:unhideWhenUsed/>
    <w:rsid w:val="00202D90"/>
    <w:rPr>
      <w:color w:val="919191" w:themeColor="followedHyperlink"/>
      <w:u w:val="single"/>
    </w:rPr>
  </w:style>
  <w:style w:type="paragraph" w:customStyle="1" w:styleId="CISUOBSansgningsskema">
    <w:name w:val="CISU OBS ansøgningsskema"/>
    <w:autoRedefine/>
    <w:qFormat/>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qFormat/>
    <w:rsid w:val="00BF0E5D"/>
    <w:pPr>
      <w:numPr>
        <w:numId w:val="2"/>
      </w:numPr>
    </w:pPr>
  </w:style>
  <w:style w:type="paragraph" w:customStyle="1" w:styleId="CISUunderoverskriftansgningsskema">
    <w:name w:val="CISU underoverskrift ansøgningsskema"/>
    <w:autoRedefine/>
    <w:qFormat/>
    <w:rsid w:val="00DA7A39"/>
    <w:pPr>
      <w:jc w:val="both"/>
    </w:pPr>
    <w:rPr>
      <w:color w:val="FFFFFF" w:themeColor="background1"/>
      <w:sz w:val="23"/>
    </w:rPr>
  </w:style>
  <w:style w:type="character" w:customStyle="1" w:styleId="ListeafsnitTegn">
    <w:name w:val="Listeafsnit Tegn"/>
    <w:basedOn w:val="Standardskrifttypeiafsnit"/>
    <w:link w:val="Listeafsnit"/>
    <w:uiPriority w:val="34"/>
    <w:rsid w:val="007C2FB7"/>
    <w:rPr>
      <w:sz w:val="22"/>
      <w:szCs w:val="22"/>
      <w:lang w:val="en-US"/>
    </w:rPr>
  </w:style>
  <w:style w:type="character" w:customStyle="1" w:styleId="Overskrift2Tegn">
    <w:name w:val="Overskrift 2 Tegn"/>
    <w:basedOn w:val="Standardskrifttypeiafsnit"/>
    <w:link w:val="Overskrift2"/>
    <w:uiPriority w:val="9"/>
    <w:rsid w:val="00473435"/>
    <w:rPr>
      <w:rFonts w:asciiTheme="majorHAnsi" w:eastAsiaTheme="majorEastAsia" w:hAnsiTheme="majorHAnsi" w:cstheme="majorBidi"/>
      <w:b/>
      <w:color w:val="18504E" w:themeColor="accent1" w:themeShade="BF"/>
      <w:sz w:val="40"/>
      <w:szCs w:val="40"/>
      <w:lang w:bidi="en-US"/>
    </w:rPr>
  </w:style>
  <w:style w:type="character" w:customStyle="1" w:styleId="Overskrift3Tegn">
    <w:name w:val="Overskrift 3 Tegn"/>
    <w:basedOn w:val="Standardskrifttypeiafsnit"/>
    <w:link w:val="Overskrift3"/>
    <w:uiPriority w:val="9"/>
    <w:rsid w:val="00422B78"/>
    <w:rPr>
      <w:rFonts w:ascii="Arial" w:eastAsiaTheme="minorEastAsia" w:hAnsi="Arial"/>
      <w:b/>
      <w:spacing w:val="-2"/>
      <w:sz w:val="25"/>
      <w:szCs w:val="22"/>
      <w:lang w:val="en-US" w:bidi="en-US"/>
    </w:rPr>
  </w:style>
  <w:style w:type="character" w:customStyle="1" w:styleId="Overskrift5Tegn">
    <w:name w:val="Overskrift 5 Tegn"/>
    <w:basedOn w:val="Standardskrifttypeiafsnit"/>
    <w:link w:val="Overskrift5"/>
    <w:uiPriority w:val="9"/>
    <w:rsid w:val="00BB519E"/>
    <w:rPr>
      <w:rFonts w:ascii="Times New Roman" w:eastAsia="Times New Roman" w:hAnsi="Times New Roman" w:cs="Times New Roman"/>
      <w:b/>
      <w:i/>
      <w:sz w:val="26"/>
      <w:szCs w:val="20"/>
      <w:lang w:eastAsia="da-DK"/>
    </w:rPr>
  </w:style>
  <w:style w:type="character" w:customStyle="1" w:styleId="Overskrift6Tegn">
    <w:name w:val="Overskrift 6 Tegn"/>
    <w:basedOn w:val="Standardskrifttypeiafsnit"/>
    <w:link w:val="Overskrift6"/>
    <w:uiPriority w:val="9"/>
    <w:rsid w:val="00BB519E"/>
    <w:rPr>
      <w:rFonts w:ascii="Times New Roman" w:eastAsia="Times New Roman" w:hAnsi="Times New Roman" w:cs="Times New Roman"/>
      <w:b/>
      <w:sz w:val="22"/>
      <w:szCs w:val="20"/>
      <w:lang w:eastAsia="da-DK"/>
    </w:rPr>
  </w:style>
  <w:style w:type="character" w:customStyle="1" w:styleId="Overskrift7Tegn">
    <w:name w:val="Overskrift 7 Tegn"/>
    <w:basedOn w:val="Standardskrifttypeiafsnit"/>
    <w:link w:val="Overskrift7"/>
    <w:uiPriority w:val="9"/>
    <w:rsid w:val="00BB519E"/>
    <w:rPr>
      <w:rFonts w:ascii="Times New Roman" w:eastAsia="Times New Roman" w:hAnsi="Times New Roman" w:cs="Times New Roman"/>
      <w:szCs w:val="20"/>
      <w:lang w:eastAsia="da-DK"/>
    </w:rPr>
  </w:style>
  <w:style w:type="character" w:customStyle="1" w:styleId="Overskrift8Tegn">
    <w:name w:val="Overskrift 8 Tegn"/>
    <w:basedOn w:val="Standardskrifttypeiafsnit"/>
    <w:link w:val="Overskrift8"/>
    <w:uiPriority w:val="9"/>
    <w:rsid w:val="00BB519E"/>
    <w:rPr>
      <w:rFonts w:ascii="Gill Sans" w:eastAsia="Times New Roman" w:hAnsi="Gill Sans" w:cs="Times New Roman"/>
      <w:b/>
      <w:szCs w:val="20"/>
      <w:shd w:val="pct12" w:color="000000" w:fill="FFFFFF"/>
      <w:lang w:eastAsia="da-DK"/>
    </w:rPr>
  </w:style>
  <w:style w:type="character" w:customStyle="1" w:styleId="Overskrift9Tegn">
    <w:name w:val="Overskrift 9 Tegn"/>
    <w:basedOn w:val="Standardskrifttypeiafsnit"/>
    <w:link w:val="Overskrift9"/>
    <w:uiPriority w:val="9"/>
    <w:rsid w:val="00BB519E"/>
    <w:rPr>
      <w:rFonts w:ascii="Arial" w:eastAsia="Times New Roman" w:hAnsi="Arial" w:cs="Times New Roman"/>
      <w:sz w:val="22"/>
      <w:szCs w:val="20"/>
      <w:lang w:eastAsia="da-DK"/>
    </w:rPr>
  </w:style>
  <w:style w:type="paragraph" w:customStyle="1" w:styleId="TypografiOverskrift2Ligemargener">
    <w:name w:val="Typografi Overskrift 2 + Lige margener"/>
    <w:basedOn w:val="Overskrift2"/>
    <w:rsid w:val="00BB519E"/>
    <w:pPr>
      <w:keepLines w:val="0"/>
      <w:numPr>
        <w:ilvl w:val="1"/>
      </w:numPr>
      <w:tabs>
        <w:tab w:val="left" w:pos="1"/>
        <w:tab w:val="left" w:pos="576"/>
      </w:tabs>
      <w:spacing w:before="0"/>
      <w:ind w:left="577" w:hanging="576"/>
    </w:pPr>
    <w:rPr>
      <w:rFonts w:ascii="Arial" w:eastAsia="Times New Roman" w:hAnsi="Arial" w:cs="Times New Roman"/>
      <w:bCs/>
      <w:color w:val="auto"/>
      <w:sz w:val="20"/>
      <w:szCs w:val="20"/>
    </w:rPr>
  </w:style>
  <w:style w:type="character" w:customStyle="1" w:styleId="Intet">
    <w:name w:val="Intet"/>
    <w:rsid w:val="00BB519E"/>
    <w:rPr>
      <w:lang w:val="en-US"/>
    </w:rPr>
  </w:style>
  <w:style w:type="character" w:styleId="Ulstomtale">
    <w:name w:val="Unresolved Mention"/>
    <w:basedOn w:val="Standardskrifttypeiafsnit"/>
    <w:uiPriority w:val="99"/>
    <w:semiHidden/>
    <w:unhideWhenUsed/>
    <w:rsid w:val="007063C0"/>
    <w:rPr>
      <w:color w:val="605E5C"/>
      <w:shd w:val="clear" w:color="auto" w:fill="E1DFDD"/>
    </w:rPr>
  </w:style>
  <w:style w:type="paragraph" w:styleId="Brdtekstindrykning">
    <w:name w:val="Body Text Indent"/>
    <w:basedOn w:val="Normal"/>
    <w:link w:val="BrdtekstindrykningTegn"/>
    <w:rsid w:val="00453494"/>
    <w:pPr>
      <w:spacing w:before="100" w:beforeAutospacing="1" w:after="100" w:afterAutospacing="1"/>
    </w:pPr>
    <w:rPr>
      <w:sz w:val="24"/>
      <w:szCs w:val="24"/>
    </w:rPr>
  </w:style>
  <w:style w:type="character" w:customStyle="1" w:styleId="BrdtekstindrykningTegn">
    <w:name w:val="Brødtekstindrykning Tegn"/>
    <w:basedOn w:val="Standardskrifttypeiafsnit"/>
    <w:link w:val="Brdtekstindrykning"/>
    <w:rsid w:val="00453494"/>
    <w:rPr>
      <w:rFonts w:eastAsiaTheme="minorEastAsia"/>
      <w:lang w:val="en-US" w:bidi="en-US"/>
    </w:rPr>
  </w:style>
  <w:style w:type="paragraph" w:styleId="NormalWeb">
    <w:name w:val="Normal (Web)"/>
    <w:basedOn w:val="Normal"/>
    <w:uiPriority w:val="99"/>
    <w:rsid w:val="00453494"/>
    <w:pPr>
      <w:spacing w:before="100" w:beforeAutospacing="1" w:after="100" w:afterAutospacing="1"/>
    </w:pPr>
    <w:rPr>
      <w:sz w:val="24"/>
      <w:szCs w:val="24"/>
    </w:rPr>
  </w:style>
  <w:style w:type="paragraph" w:customStyle="1" w:styleId="Toa">
    <w:name w:val="Toa"/>
    <w:basedOn w:val="Normal"/>
    <w:rsid w:val="00453494"/>
    <w:pPr>
      <w:tabs>
        <w:tab w:val="left" w:pos="9000"/>
        <w:tab w:val="right" w:pos="9360"/>
      </w:tabs>
      <w:suppressAutoHyphens/>
    </w:pPr>
    <w:rPr>
      <w:rFonts w:ascii="CG Times" w:hAnsi="CG Times" w:cs="CG Times"/>
      <w:sz w:val="24"/>
      <w:szCs w:val="24"/>
    </w:rPr>
  </w:style>
  <w:style w:type="character" w:styleId="Kommentarhenvisning">
    <w:name w:val="annotation reference"/>
    <w:basedOn w:val="Standardskrifttypeiafsnit"/>
    <w:rsid w:val="00453494"/>
    <w:rPr>
      <w:sz w:val="16"/>
      <w:szCs w:val="16"/>
    </w:rPr>
  </w:style>
  <w:style w:type="paragraph" w:styleId="Kommentartekst">
    <w:name w:val="annotation text"/>
    <w:basedOn w:val="Normal"/>
    <w:link w:val="KommentartekstTegn"/>
    <w:rsid w:val="00453494"/>
    <w:rPr>
      <w:sz w:val="20"/>
      <w:szCs w:val="20"/>
    </w:rPr>
  </w:style>
  <w:style w:type="character" w:customStyle="1" w:styleId="KommentartekstTegn">
    <w:name w:val="Kommentartekst Tegn"/>
    <w:basedOn w:val="Standardskrifttypeiafsnit"/>
    <w:link w:val="Kommentartekst"/>
    <w:rsid w:val="00453494"/>
    <w:rPr>
      <w:rFonts w:eastAsiaTheme="minorEastAsia"/>
      <w:sz w:val="20"/>
      <w:szCs w:val="20"/>
      <w:lang w:val="en-US" w:bidi="en-US"/>
    </w:rPr>
  </w:style>
  <w:style w:type="paragraph" w:styleId="Kommentaremne">
    <w:name w:val="annotation subject"/>
    <w:basedOn w:val="Kommentartekst"/>
    <w:next w:val="Kommentartekst"/>
    <w:link w:val="KommentaremneTegn"/>
    <w:rsid w:val="00453494"/>
    <w:rPr>
      <w:b/>
      <w:bCs/>
    </w:rPr>
  </w:style>
  <w:style w:type="character" w:customStyle="1" w:styleId="KommentaremneTegn">
    <w:name w:val="Kommentaremne Tegn"/>
    <w:basedOn w:val="KommentartekstTegn"/>
    <w:link w:val="Kommentaremne"/>
    <w:rsid w:val="00453494"/>
    <w:rPr>
      <w:rFonts w:eastAsiaTheme="minorEastAsia"/>
      <w:b/>
      <w:bCs/>
      <w:sz w:val="20"/>
      <w:szCs w:val="20"/>
      <w:lang w:val="en-US" w:bidi="en-US"/>
    </w:rPr>
  </w:style>
  <w:style w:type="paragraph" w:styleId="Korrektur">
    <w:name w:val="Revision"/>
    <w:hidden/>
    <w:uiPriority w:val="99"/>
    <w:semiHidden/>
    <w:rsid w:val="00453494"/>
    <w:pPr>
      <w:spacing w:after="200" w:line="276" w:lineRule="auto"/>
    </w:pPr>
    <w:rPr>
      <w:rFonts w:eastAsiaTheme="minorEastAsia"/>
      <w:sz w:val="22"/>
      <w:szCs w:val="22"/>
      <w:lang w:val="en-US" w:bidi="en-US"/>
    </w:rPr>
  </w:style>
  <w:style w:type="paragraph" w:styleId="Billedtekst">
    <w:name w:val="caption"/>
    <w:basedOn w:val="Normal"/>
    <w:next w:val="Normal"/>
    <w:uiPriority w:val="35"/>
    <w:semiHidden/>
    <w:unhideWhenUsed/>
    <w:qFormat/>
    <w:rsid w:val="00453494"/>
    <w:pPr>
      <w:spacing w:line="240" w:lineRule="auto"/>
    </w:pPr>
    <w:rPr>
      <w:b/>
      <w:bCs/>
      <w:color w:val="206C69" w:themeColor="accent1"/>
      <w:sz w:val="18"/>
      <w:szCs w:val="18"/>
    </w:rPr>
  </w:style>
  <w:style w:type="paragraph" w:styleId="Titel">
    <w:name w:val="Title"/>
    <w:basedOn w:val="Normal"/>
    <w:next w:val="Normal"/>
    <w:link w:val="TitelTegn"/>
    <w:uiPriority w:val="10"/>
    <w:qFormat/>
    <w:rsid w:val="00453494"/>
    <w:pPr>
      <w:pBdr>
        <w:bottom w:val="single" w:sz="8" w:space="4" w:color="206C69"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Tegn">
    <w:name w:val="Titel Tegn"/>
    <w:basedOn w:val="Standardskrifttypeiafsnit"/>
    <w:link w:val="Titel"/>
    <w:uiPriority w:val="10"/>
    <w:rsid w:val="00453494"/>
    <w:rPr>
      <w:rFonts w:asciiTheme="majorHAnsi" w:eastAsiaTheme="majorEastAsia" w:hAnsiTheme="majorHAnsi" w:cstheme="majorBidi"/>
      <w:color w:val="000000" w:themeColor="text2" w:themeShade="BF"/>
      <w:spacing w:val="5"/>
      <w:kern w:val="28"/>
      <w:sz w:val="52"/>
      <w:szCs w:val="52"/>
      <w:lang w:val="en-US" w:bidi="en-US"/>
    </w:rPr>
  </w:style>
  <w:style w:type="paragraph" w:styleId="Undertitel">
    <w:name w:val="Subtitle"/>
    <w:basedOn w:val="Normal"/>
    <w:next w:val="Normal"/>
    <w:link w:val="UndertitelTegn"/>
    <w:uiPriority w:val="11"/>
    <w:qFormat/>
    <w:rsid w:val="00453494"/>
    <w:pPr>
      <w:numPr>
        <w:ilvl w:val="1"/>
      </w:numPr>
    </w:pPr>
    <w:rPr>
      <w:rFonts w:asciiTheme="majorHAnsi" w:eastAsiaTheme="majorEastAsia" w:hAnsiTheme="majorHAnsi" w:cstheme="majorBidi"/>
      <w:i/>
      <w:iCs/>
      <w:color w:val="206C69" w:themeColor="accent1"/>
      <w:spacing w:val="15"/>
      <w:sz w:val="24"/>
      <w:szCs w:val="24"/>
    </w:rPr>
  </w:style>
  <w:style w:type="character" w:customStyle="1" w:styleId="UndertitelTegn">
    <w:name w:val="Undertitel Tegn"/>
    <w:basedOn w:val="Standardskrifttypeiafsnit"/>
    <w:link w:val="Undertitel"/>
    <w:uiPriority w:val="11"/>
    <w:rsid w:val="00453494"/>
    <w:rPr>
      <w:rFonts w:asciiTheme="majorHAnsi" w:eastAsiaTheme="majorEastAsia" w:hAnsiTheme="majorHAnsi" w:cstheme="majorBidi"/>
      <w:i/>
      <w:iCs/>
      <w:color w:val="206C69" w:themeColor="accent1"/>
      <w:spacing w:val="15"/>
      <w:lang w:val="en-US" w:bidi="en-US"/>
    </w:rPr>
  </w:style>
  <w:style w:type="character" w:styleId="Strk">
    <w:name w:val="Strong"/>
    <w:basedOn w:val="Standardskrifttypeiafsnit"/>
    <w:uiPriority w:val="22"/>
    <w:qFormat/>
    <w:rsid w:val="00453494"/>
    <w:rPr>
      <w:b/>
      <w:bCs/>
    </w:rPr>
  </w:style>
  <w:style w:type="paragraph" w:styleId="Citat">
    <w:name w:val="Quote"/>
    <w:basedOn w:val="Normal"/>
    <w:next w:val="Normal"/>
    <w:link w:val="CitatTegn"/>
    <w:uiPriority w:val="29"/>
    <w:qFormat/>
    <w:rsid w:val="00453494"/>
    <w:rPr>
      <w:i/>
      <w:iCs/>
      <w:color w:val="000000" w:themeColor="text1"/>
    </w:rPr>
  </w:style>
  <w:style w:type="character" w:customStyle="1" w:styleId="CitatTegn">
    <w:name w:val="Citat Tegn"/>
    <w:basedOn w:val="Standardskrifttypeiafsnit"/>
    <w:link w:val="Citat"/>
    <w:uiPriority w:val="29"/>
    <w:rsid w:val="00453494"/>
    <w:rPr>
      <w:rFonts w:eastAsiaTheme="minorEastAsia"/>
      <w:i/>
      <w:iCs/>
      <w:color w:val="000000" w:themeColor="text1"/>
      <w:sz w:val="22"/>
      <w:szCs w:val="22"/>
      <w:lang w:val="en-US" w:bidi="en-US"/>
    </w:rPr>
  </w:style>
  <w:style w:type="paragraph" w:styleId="Strktcitat">
    <w:name w:val="Intense Quote"/>
    <w:basedOn w:val="Normal"/>
    <w:next w:val="Normal"/>
    <w:link w:val="StrktcitatTegn"/>
    <w:uiPriority w:val="30"/>
    <w:qFormat/>
    <w:rsid w:val="00453494"/>
    <w:pPr>
      <w:pBdr>
        <w:bottom w:val="single" w:sz="4" w:space="4" w:color="206C69" w:themeColor="accent1"/>
      </w:pBdr>
      <w:spacing w:before="200" w:after="280"/>
      <w:ind w:left="936" w:right="936"/>
    </w:pPr>
    <w:rPr>
      <w:b/>
      <w:bCs/>
      <w:i/>
      <w:iCs/>
      <w:color w:val="206C69" w:themeColor="accent1"/>
    </w:rPr>
  </w:style>
  <w:style w:type="character" w:customStyle="1" w:styleId="StrktcitatTegn">
    <w:name w:val="Stærkt citat Tegn"/>
    <w:basedOn w:val="Standardskrifttypeiafsnit"/>
    <w:link w:val="Strktcitat"/>
    <w:uiPriority w:val="30"/>
    <w:rsid w:val="00453494"/>
    <w:rPr>
      <w:rFonts w:eastAsiaTheme="minorEastAsia"/>
      <w:b/>
      <w:bCs/>
      <w:i/>
      <w:iCs/>
      <w:color w:val="206C69" w:themeColor="accent1"/>
      <w:sz w:val="22"/>
      <w:szCs w:val="22"/>
      <w:lang w:val="en-US" w:bidi="en-US"/>
    </w:rPr>
  </w:style>
  <w:style w:type="character" w:styleId="Svagfremhvning">
    <w:name w:val="Subtle Emphasis"/>
    <w:basedOn w:val="Standardskrifttypeiafsnit"/>
    <w:uiPriority w:val="19"/>
    <w:qFormat/>
    <w:rsid w:val="00453494"/>
    <w:rPr>
      <w:i/>
      <w:iCs/>
      <w:color w:val="808080" w:themeColor="text1" w:themeTint="7F"/>
    </w:rPr>
  </w:style>
  <w:style w:type="character" w:styleId="Kraftigfremhvning">
    <w:name w:val="Intense Emphasis"/>
    <w:basedOn w:val="Standardskrifttypeiafsnit"/>
    <w:uiPriority w:val="21"/>
    <w:qFormat/>
    <w:rsid w:val="00453494"/>
    <w:rPr>
      <w:b/>
      <w:bCs/>
      <w:i/>
      <w:iCs/>
      <w:color w:val="206C69" w:themeColor="accent1"/>
    </w:rPr>
  </w:style>
  <w:style w:type="character" w:styleId="Svaghenvisning">
    <w:name w:val="Subtle Reference"/>
    <w:basedOn w:val="Standardskrifttypeiafsnit"/>
    <w:uiPriority w:val="31"/>
    <w:qFormat/>
    <w:rsid w:val="00453494"/>
    <w:rPr>
      <w:smallCaps/>
      <w:color w:val="9CAB3A" w:themeColor="accent2"/>
      <w:u w:val="single"/>
    </w:rPr>
  </w:style>
  <w:style w:type="character" w:styleId="Kraftighenvisning">
    <w:name w:val="Intense Reference"/>
    <w:basedOn w:val="Standardskrifttypeiafsnit"/>
    <w:uiPriority w:val="32"/>
    <w:qFormat/>
    <w:rsid w:val="00453494"/>
    <w:rPr>
      <w:b/>
      <w:bCs/>
      <w:smallCaps/>
      <w:color w:val="9CAB3A" w:themeColor="accent2"/>
      <w:spacing w:val="5"/>
      <w:u w:val="single"/>
    </w:rPr>
  </w:style>
  <w:style w:type="character" w:styleId="Bogenstitel">
    <w:name w:val="Book Title"/>
    <w:basedOn w:val="Standardskrifttypeiafsnit"/>
    <w:uiPriority w:val="33"/>
    <w:qFormat/>
    <w:rsid w:val="00453494"/>
    <w:rPr>
      <w:b/>
      <w:bCs/>
      <w:smallCaps/>
      <w:spacing w:val="5"/>
    </w:rPr>
  </w:style>
  <w:style w:type="paragraph" w:styleId="Overskrift">
    <w:name w:val="TOC Heading"/>
    <w:basedOn w:val="Overskrift1"/>
    <w:next w:val="Normal"/>
    <w:uiPriority w:val="39"/>
    <w:unhideWhenUsed/>
    <w:qFormat/>
    <w:rsid w:val="00453494"/>
    <w:pPr>
      <w:keepNext/>
      <w:keepLines/>
      <w:widowControl/>
      <w:adjustRightInd/>
      <w:snapToGrid/>
      <w:spacing w:before="480" w:line="276" w:lineRule="auto"/>
      <w:outlineLvl w:val="9"/>
    </w:pPr>
    <w:rPr>
      <w:rFonts w:asciiTheme="majorHAnsi" w:hAnsiTheme="majorHAnsi" w:cstheme="majorBidi"/>
      <w:b/>
      <w:bCs/>
      <w:caps w:val="0"/>
      <w:color w:val="18504E" w:themeColor="accent1" w:themeShade="BF"/>
      <w:sz w:val="28"/>
      <w:szCs w:val="28"/>
      <w:lang w:bidi="en-US"/>
    </w:rPr>
  </w:style>
  <w:style w:type="paragraph" w:customStyle="1" w:styleId="Default">
    <w:name w:val="Default"/>
    <w:rsid w:val="00453494"/>
    <w:pPr>
      <w:autoSpaceDE w:val="0"/>
      <w:autoSpaceDN w:val="0"/>
      <w:adjustRightInd w:val="0"/>
    </w:pPr>
    <w:rPr>
      <w:rFonts w:ascii="Calibri" w:eastAsiaTheme="minorEastAsia" w:hAnsi="Calibri" w:cs="Calibri"/>
      <w:color w:val="000000"/>
    </w:rPr>
  </w:style>
  <w:style w:type="table" w:styleId="Tabel-Gitter">
    <w:name w:val="Table Grid"/>
    <w:basedOn w:val="Tabel-Normal"/>
    <w:uiPriority w:val="59"/>
    <w:rsid w:val="00453494"/>
    <w:pPr>
      <w:spacing w:after="200" w:line="276" w:lineRule="auto"/>
    </w:pPr>
    <w:rPr>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typeiafsnit"/>
    <w:uiPriority w:val="99"/>
    <w:semiHidden/>
    <w:unhideWhenUsed/>
    <w:rsid w:val="00453494"/>
    <w:rPr>
      <w:color w:val="605E5C"/>
      <w:shd w:val="clear" w:color="auto" w:fill="E1DFDD"/>
    </w:rPr>
  </w:style>
  <w:style w:type="paragraph" w:styleId="Indholdsfortegnelse1">
    <w:name w:val="toc 1"/>
    <w:basedOn w:val="Normal"/>
    <w:next w:val="Normal"/>
    <w:autoRedefine/>
    <w:uiPriority w:val="39"/>
    <w:unhideWhenUsed/>
    <w:rsid w:val="002E659D"/>
    <w:pPr>
      <w:spacing w:after="100"/>
    </w:pPr>
  </w:style>
  <w:style w:type="paragraph" w:styleId="Indholdsfortegnelse2">
    <w:name w:val="toc 2"/>
    <w:basedOn w:val="Normal"/>
    <w:next w:val="Normal"/>
    <w:autoRedefine/>
    <w:uiPriority w:val="39"/>
    <w:unhideWhenUsed/>
    <w:rsid w:val="00184BC4"/>
    <w:pPr>
      <w:tabs>
        <w:tab w:val="right" w:leader="dot" w:pos="9622"/>
      </w:tabs>
      <w:spacing w:after="100"/>
      <w:ind w:left="220"/>
    </w:pPr>
  </w:style>
  <w:style w:type="paragraph" w:styleId="Indholdsfortegnelse3">
    <w:name w:val="toc 3"/>
    <w:basedOn w:val="Normal"/>
    <w:next w:val="Normal"/>
    <w:autoRedefine/>
    <w:uiPriority w:val="39"/>
    <w:unhideWhenUsed/>
    <w:rsid w:val="009900E6"/>
    <w:pPr>
      <w:tabs>
        <w:tab w:val="right" w:leader="dot" w:pos="9622"/>
      </w:tabs>
      <w:spacing w:after="100"/>
      <w:ind w:left="440"/>
    </w:pPr>
  </w:style>
  <w:style w:type="table" w:styleId="Gittertabel5-mrk-farve3">
    <w:name w:val="Grid Table 5 Dark Accent 3"/>
    <w:basedOn w:val="Tabel-Normal"/>
    <w:uiPriority w:val="50"/>
    <w:rsid w:val="00FF2C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D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694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694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694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6940" w:themeFill="accent3"/>
      </w:tcPr>
    </w:tblStylePr>
    <w:tblStylePr w:type="band1Vert">
      <w:tblPr/>
      <w:tcPr>
        <w:shd w:val="clear" w:color="auto" w:fill="94D7AD" w:themeFill="accent3" w:themeFillTint="66"/>
      </w:tcPr>
    </w:tblStylePr>
    <w:tblStylePr w:type="band1Horz">
      <w:tblPr/>
      <w:tcPr>
        <w:shd w:val="clear" w:color="auto" w:fill="94D7AD" w:themeFill="accent3" w:themeFillTint="66"/>
      </w:tcPr>
    </w:tblStylePr>
  </w:style>
  <w:style w:type="table" w:customStyle="1" w:styleId="Tabel-Gitter1">
    <w:name w:val="Tabel - Gitter1"/>
    <w:basedOn w:val="Tabel-Normal"/>
    <w:next w:val="Tabel-Gitter"/>
    <w:uiPriority w:val="39"/>
    <w:rsid w:val="008E26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Overskrift1">
    <w:name w:val="NA_Overskrift1"/>
    <w:basedOn w:val="Overskrift1"/>
    <w:next w:val="NAOverskrift2"/>
    <w:qFormat/>
    <w:rsid w:val="00423138"/>
    <w:pPr>
      <w:keepNext/>
      <w:widowControl/>
      <w:numPr>
        <w:ilvl w:val="3"/>
        <w:numId w:val="16"/>
      </w:numPr>
      <w:pBdr>
        <w:bottom w:val="single" w:sz="4" w:space="2" w:color="9CAB3A" w:themeColor="accent2"/>
      </w:pBdr>
      <w:adjustRightInd/>
      <w:snapToGrid/>
      <w:spacing w:before="240" w:after="120" w:line="432" w:lineRule="auto"/>
      <w:jc w:val="both"/>
    </w:pPr>
    <w:rPr>
      <w:rFonts w:ascii="Trebuchet MS" w:hAnsi="Trebuchet MS" w:cstheme="majorBidi"/>
      <w:bCs/>
      <w:caps w:val="0"/>
      <w:sz w:val="19"/>
      <w:szCs w:val="32"/>
      <w:lang w:val="da-DK"/>
    </w:rPr>
  </w:style>
  <w:style w:type="paragraph" w:customStyle="1" w:styleId="NAOverskrift2">
    <w:name w:val="NA_Overskrift2"/>
    <w:basedOn w:val="Overskrift2"/>
    <w:qFormat/>
    <w:rsid w:val="00423138"/>
    <w:pPr>
      <w:keepNext w:val="0"/>
      <w:keepLines w:val="0"/>
      <w:numPr>
        <w:ilvl w:val="4"/>
        <w:numId w:val="16"/>
      </w:numPr>
      <w:spacing w:before="120" w:after="0" w:line="432" w:lineRule="auto"/>
    </w:pPr>
    <w:rPr>
      <w:rFonts w:ascii="Trebuchet MS" w:hAnsi="Trebuchet MS"/>
      <w:bCs/>
      <w:color w:val="auto"/>
      <w:sz w:val="19"/>
      <w:szCs w:val="36"/>
      <w:lang w:bidi="ar-SA"/>
    </w:rPr>
  </w:style>
  <w:style w:type="paragraph" w:customStyle="1" w:styleId="NAOverskrift3">
    <w:name w:val="NA_Overskrift3"/>
    <w:basedOn w:val="Overskrift3"/>
    <w:qFormat/>
    <w:rsid w:val="00423138"/>
    <w:pPr>
      <w:keepNext w:val="0"/>
      <w:widowControl/>
      <w:numPr>
        <w:ilvl w:val="2"/>
        <w:numId w:val="16"/>
      </w:numPr>
      <w:tabs>
        <w:tab w:val="clear" w:pos="-584"/>
        <w:tab w:val="clear" w:pos="322"/>
        <w:tab w:val="clear" w:pos="361"/>
        <w:tab w:val="clear" w:pos="531"/>
      </w:tabs>
      <w:spacing w:before="120" w:after="0" w:line="432" w:lineRule="auto"/>
      <w:jc w:val="both"/>
    </w:pPr>
    <w:rPr>
      <w:rFonts w:ascii="Trebuchet MS" w:eastAsiaTheme="majorEastAsia" w:hAnsi="Trebuchet MS" w:cstheme="majorBidi"/>
      <w:bCs/>
      <w:spacing w:val="0"/>
      <w:sz w:val="19"/>
      <w:szCs w:val="26"/>
      <w:lang w:val="da-DK" w:bidi="ar-SA"/>
    </w:rPr>
  </w:style>
  <w:style w:type="table" w:customStyle="1" w:styleId="Tabel-Gitter2">
    <w:name w:val="Tabel - Gitter2"/>
    <w:basedOn w:val="Tabel-Normal"/>
    <w:next w:val="Tabel-Gitter"/>
    <w:uiPriority w:val="39"/>
    <w:rsid w:val="00D363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231440"/>
    <w:pPr>
      <w:spacing w:before="100" w:beforeAutospacing="1" w:after="100" w:afterAutospacing="1" w:line="240" w:lineRule="auto"/>
    </w:pPr>
    <w:rPr>
      <w:rFonts w:ascii="Times New Roman" w:eastAsia="Times New Roman" w:hAnsi="Times New Roman" w:cs="Times New Roman"/>
      <w:sz w:val="24"/>
      <w:szCs w:val="24"/>
      <w:lang w:val="da-DK" w:eastAsia="da-DK" w:bidi="ar-SA"/>
    </w:rPr>
  </w:style>
  <w:style w:type="character" w:customStyle="1" w:styleId="cf01">
    <w:name w:val="cf01"/>
    <w:basedOn w:val="Standardskrifttypeiafsnit"/>
    <w:rsid w:val="00231440"/>
    <w:rPr>
      <w:rFonts w:ascii="Segoe UI" w:hAnsi="Segoe UI" w:cs="Segoe UI" w:hint="default"/>
      <w:i/>
      <w:iCs/>
      <w:sz w:val="18"/>
      <w:szCs w:val="18"/>
    </w:rPr>
  </w:style>
  <w:style w:type="character" w:customStyle="1" w:styleId="cf11">
    <w:name w:val="cf11"/>
    <w:basedOn w:val="Standardskrifttypeiafsnit"/>
    <w:rsid w:val="00231440"/>
    <w:rPr>
      <w:rFonts w:ascii="Segoe UI" w:hAnsi="Segoe UI" w:cs="Segoe UI" w:hint="default"/>
      <w:sz w:val="18"/>
      <w:szCs w:val="18"/>
    </w:rPr>
  </w:style>
  <w:style w:type="character" w:styleId="Omtal">
    <w:name w:val="Mention"/>
    <w:basedOn w:val="Standardskrifttypeiafsnit"/>
    <w:uiPriority w:val="99"/>
    <w:unhideWhenUsed/>
    <w:rsid w:val="006A32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259339015">
      <w:bodyDiv w:val="1"/>
      <w:marLeft w:val="0"/>
      <w:marRight w:val="0"/>
      <w:marTop w:val="0"/>
      <w:marBottom w:val="0"/>
      <w:divBdr>
        <w:top w:val="none" w:sz="0" w:space="0" w:color="auto"/>
        <w:left w:val="none" w:sz="0" w:space="0" w:color="auto"/>
        <w:bottom w:val="none" w:sz="0" w:space="0" w:color="auto"/>
        <w:right w:val="none" w:sz="0" w:space="0" w:color="auto"/>
      </w:divBdr>
    </w:div>
    <w:div w:id="400718555">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24345867">
      <w:bodyDiv w:val="1"/>
      <w:marLeft w:val="0"/>
      <w:marRight w:val="0"/>
      <w:marTop w:val="0"/>
      <w:marBottom w:val="0"/>
      <w:divBdr>
        <w:top w:val="none" w:sz="0" w:space="0" w:color="auto"/>
        <w:left w:val="none" w:sz="0" w:space="0" w:color="auto"/>
        <w:bottom w:val="none" w:sz="0" w:space="0" w:color="auto"/>
        <w:right w:val="none" w:sz="0" w:space="0" w:color="auto"/>
      </w:divBdr>
    </w:div>
    <w:div w:id="698513138">
      <w:bodyDiv w:val="1"/>
      <w:marLeft w:val="0"/>
      <w:marRight w:val="0"/>
      <w:marTop w:val="0"/>
      <w:marBottom w:val="0"/>
      <w:divBdr>
        <w:top w:val="none" w:sz="0" w:space="0" w:color="auto"/>
        <w:left w:val="none" w:sz="0" w:space="0" w:color="auto"/>
        <w:bottom w:val="none" w:sz="0" w:space="0" w:color="auto"/>
        <w:right w:val="none" w:sz="0" w:space="0" w:color="auto"/>
      </w:divBdr>
    </w:div>
    <w:div w:id="892235620">
      <w:bodyDiv w:val="1"/>
      <w:marLeft w:val="0"/>
      <w:marRight w:val="0"/>
      <w:marTop w:val="0"/>
      <w:marBottom w:val="0"/>
      <w:divBdr>
        <w:top w:val="none" w:sz="0" w:space="0" w:color="auto"/>
        <w:left w:val="none" w:sz="0" w:space="0" w:color="auto"/>
        <w:bottom w:val="none" w:sz="0" w:space="0" w:color="auto"/>
        <w:right w:val="none" w:sz="0" w:space="0" w:color="auto"/>
      </w:divBdr>
      <w:divsChild>
        <w:div w:id="721834159">
          <w:marLeft w:val="0"/>
          <w:marRight w:val="0"/>
          <w:marTop w:val="0"/>
          <w:marBottom w:val="0"/>
          <w:divBdr>
            <w:top w:val="none" w:sz="0" w:space="0" w:color="auto"/>
            <w:left w:val="none" w:sz="0" w:space="0" w:color="auto"/>
            <w:bottom w:val="none" w:sz="0" w:space="0" w:color="auto"/>
            <w:right w:val="none" w:sz="0" w:space="0" w:color="auto"/>
          </w:divBdr>
        </w:div>
        <w:div w:id="1125393061">
          <w:marLeft w:val="0"/>
          <w:marRight w:val="0"/>
          <w:marTop w:val="0"/>
          <w:marBottom w:val="0"/>
          <w:divBdr>
            <w:top w:val="none" w:sz="0" w:space="0" w:color="auto"/>
            <w:left w:val="none" w:sz="0" w:space="0" w:color="auto"/>
            <w:bottom w:val="none" w:sz="0" w:space="0" w:color="auto"/>
            <w:right w:val="none" w:sz="0" w:space="0" w:color="auto"/>
          </w:divBdr>
        </w:div>
        <w:div w:id="1162695725">
          <w:marLeft w:val="0"/>
          <w:marRight w:val="0"/>
          <w:marTop w:val="0"/>
          <w:marBottom w:val="0"/>
          <w:divBdr>
            <w:top w:val="none" w:sz="0" w:space="0" w:color="auto"/>
            <w:left w:val="none" w:sz="0" w:space="0" w:color="auto"/>
            <w:bottom w:val="none" w:sz="0" w:space="0" w:color="auto"/>
            <w:right w:val="none" w:sz="0" w:space="0" w:color="auto"/>
          </w:divBdr>
        </w:div>
        <w:div w:id="1235050143">
          <w:marLeft w:val="0"/>
          <w:marRight w:val="0"/>
          <w:marTop w:val="0"/>
          <w:marBottom w:val="0"/>
          <w:divBdr>
            <w:top w:val="none" w:sz="0" w:space="0" w:color="auto"/>
            <w:left w:val="none" w:sz="0" w:space="0" w:color="auto"/>
            <w:bottom w:val="none" w:sz="0" w:space="0" w:color="auto"/>
            <w:right w:val="none" w:sz="0" w:space="0" w:color="auto"/>
          </w:divBdr>
        </w:div>
        <w:div w:id="1478104932">
          <w:marLeft w:val="0"/>
          <w:marRight w:val="0"/>
          <w:marTop w:val="0"/>
          <w:marBottom w:val="0"/>
          <w:divBdr>
            <w:top w:val="none" w:sz="0" w:space="0" w:color="auto"/>
            <w:left w:val="none" w:sz="0" w:space="0" w:color="auto"/>
            <w:bottom w:val="none" w:sz="0" w:space="0" w:color="auto"/>
            <w:right w:val="none" w:sz="0" w:space="0" w:color="auto"/>
          </w:divBdr>
        </w:div>
        <w:div w:id="1699696013">
          <w:marLeft w:val="0"/>
          <w:marRight w:val="0"/>
          <w:marTop w:val="0"/>
          <w:marBottom w:val="0"/>
          <w:divBdr>
            <w:top w:val="none" w:sz="0" w:space="0" w:color="auto"/>
            <w:left w:val="none" w:sz="0" w:space="0" w:color="auto"/>
            <w:bottom w:val="none" w:sz="0" w:space="0" w:color="auto"/>
            <w:right w:val="none" w:sz="0" w:space="0" w:color="auto"/>
          </w:divBdr>
        </w:div>
        <w:div w:id="1726180098">
          <w:marLeft w:val="0"/>
          <w:marRight w:val="0"/>
          <w:marTop w:val="0"/>
          <w:marBottom w:val="0"/>
          <w:divBdr>
            <w:top w:val="none" w:sz="0" w:space="0" w:color="auto"/>
            <w:left w:val="none" w:sz="0" w:space="0" w:color="auto"/>
            <w:bottom w:val="none" w:sz="0" w:space="0" w:color="auto"/>
            <w:right w:val="none" w:sz="0" w:space="0" w:color="auto"/>
          </w:divBdr>
        </w:div>
        <w:div w:id="1766925965">
          <w:marLeft w:val="0"/>
          <w:marRight w:val="0"/>
          <w:marTop w:val="0"/>
          <w:marBottom w:val="0"/>
          <w:divBdr>
            <w:top w:val="none" w:sz="0" w:space="0" w:color="auto"/>
            <w:left w:val="none" w:sz="0" w:space="0" w:color="auto"/>
            <w:bottom w:val="none" w:sz="0" w:space="0" w:color="auto"/>
            <w:right w:val="none" w:sz="0" w:space="0" w:color="auto"/>
          </w:divBdr>
        </w:div>
        <w:div w:id="1798377645">
          <w:marLeft w:val="0"/>
          <w:marRight w:val="0"/>
          <w:marTop w:val="0"/>
          <w:marBottom w:val="0"/>
          <w:divBdr>
            <w:top w:val="none" w:sz="0" w:space="0" w:color="auto"/>
            <w:left w:val="none" w:sz="0" w:space="0" w:color="auto"/>
            <w:bottom w:val="none" w:sz="0" w:space="0" w:color="auto"/>
            <w:right w:val="none" w:sz="0" w:space="0" w:color="auto"/>
          </w:divBdr>
        </w:div>
        <w:div w:id="2097285900">
          <w:marLeft w:val="0"/>
          <w:marRight w:val="0"/>
          <w:marTop w:val="0"/>
          <w:marBottom w:val="0"/>
          <w:divBdr>
            <w:top w:val="none" w:sz="0" w:space="0" w:color="auto"/>
            <w:left w:val="none" w:sz="0" w:space="0" w:color="auto"/>
            <w:bottom w:val="none" w:sz="0" w:space="0" w:color="auto"/>
            <w:right w:val="none" w:sz="0" w:space="0" w:color="auto"/>
          </w:divBdr>
        </w:div>
      </w:divsChild>
    </w:div>
    <w:div w:id="923493440">
      <w:bodyDiv w:val="1"/>
      <w:marLeft w:val="0"/>
      <w:marRight w:val="0"/>
      <w:marTop w:val="0"/>
      <w:marBottom w:val="0"/>
      <w:divBdr>
        <w:top w:val="none" w:sz="0" w:space="0" w:color="auto"/>
        <w:left w:val="none" w:sz="0" w:space="0" w:color="auto"/>
        <w:bottom w:val="none" w:sz="0" w:space="0" w:color="auto"/>
        <w:right w:val="none" w:sz="0" w:space="0" w:color="auto"/>
      </w:divBdr>
    </w:div>
    <w:div w:id="1121343964">
      <w:bodyDiv w:val="1"/>
      <w:marLeft w:val="0"/>
      <w:marRight w:val="0"/>
      <w:marTop w:val="0"/>
      <w:marBottom w:val="0"/>
      <w:divBdr>
        <w:top w:val="none" w:sz="0" w:space="0" w:color="auto"/>
        <w:left w:val="none" w:sz="0" w:space="0" w:color="auto"/>
        <w:bottom w:val="none" w:sz="0" w:space="0" w:color="auto"/>
        <w:right w:val="none" w:sz="0" w:space="0" w:color="auto"/>
      </w:divBdr>
    </w:div>
    <w:div w:id="1575822504">
      <w:bodyDiv w:val="1"/>
      <w:marLeft w:val="0"/>
      <w:marRight w:val="0"/>
      <w:marTop w:val="0"/>
      <w:marBottom w:val="0"/>
      <w:divBdr>
        <w:top w:val="none" w:sz="0" w:space="0" w:color="auto"/>
        <w:left w:val="none" w:sz="0" w:space="0" w:color="auto"/>
        <w:bottom w:val="none" w:sz="0" w:space="0" w:color="auto"/>
        <w:right w:val="none" w:sz="0" w:space="0" w:color="auto"/>
      </w:divBdr>
    </w:div>
    <w:div w:id="1638997926">
      <w:bodyDiv w:val="1"/>
      <w:marLeft w:val="0"/>
      <w:marRight w:val="0"/>
      <w:marTop w:val="0"/>
      <w:marBottom w:val="0"/>
      <w:divBdr>
        <w:top w:val="none" w:sz="0" w:space="0" w:color="auto"/>
        <w:left w:val="none" w:sz="0" w:space="0" w:color="auto"/>
        <w:bottom w:val="none" w:sz="0" w:space="0" w:color="auto"/>
        <w:right w:val="none" w:sz="0" w:space="0" w:color="auto"/>
      </w:divBdr>
    </w:div>
    <w:div w:id="1645963502">
      <w:bodyDiv w:val="1"/>
      <w:marLeft w:val="0"/>
      <w:marRight w:val="0"/>
      <w:marTop w:val="0"/>
      <w:marBottom w:val="0"/>
      <w:divBdr>
        <w:top w:val="none" w:sz="0" w:space="0" w:color="auto"/>
        <w:left w:val="none" w:sz="0" w:space="0" w:color="auto"/>
        <w:bottom w:val="none" w:sz="0" w:space="0" w:color="auto"/>
        <w:right w:val="none" w:sz="0" w:space="0" w:color="auto"/>
      </w:divBdr>
    </w:div>
    <w:div w:id="1647708342">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783957231">
      <w:bodyDiv w:val="1"/>
      <w:marLeft w:val="0"/>
      <w:marRight w:val="0"/>
      <w:marTop w:val="0"/>
      <w:marBottom w:val="0"/>
      <w:divBdr>
        <w:top w:val="none" w:sz="0" w:space="0" w:color="auto"/>
        <w:left w:val="none" w:sz="0" w:space="0" w:color="auto"/>
        <w:bottom w:val="none" w:sz="0" w:space="0" w:color="auto"/>
        <w:right w:val="none" w:sz="0" w:space="0" w:color="auto"/>
      </w:divBdr>
      <w:divsChild>
        <w:div w:id="682558580">
          <w:marLeft w:val="0"/>
          <w:marRight w:val="0"/>
          <w:marTop w:val="0"/>
          <w:marBottom w:val="0"/>
          <w:divBdr>
            <w:top w:val="none" w:sz="0" w:space="0" w:color="auto"/>
            <w:left w:val="none" w:sz="0" w:space="0" w:color="auto"/>
            <w:bottom w:val="none" w:sz="0" w:space="0" w:color="auto"/>
            <w:right w:val="none" w:sz="0" w:space="0" w:color="auto"/>
          </w:divBdr>
          <w:divsChild>
            <w:div w:id="18970230">
              <w:marLeft w:val="0"/>
              <w:marRight w:val="0"/>
              <w:marTop w:val="0"/>
              <w:marBottom w:val="0"/>
              <w:divBdr>
                <w:top w:val="none" w:sz="0" w:space="0" w:color="auto"/>
                <w:left w:val="none" w:sz="0" w:space="0" w:color="auto"/>
                <w:bottom w:val="none" w:sz="0" w:space="0" w:color="auto"/>
                <w:right w:val="none" w:sz="0" w:space="0" w:color="auto"/>
              </w:divBdr>
              <w:divsChild>
                <w:div w:id="3368190">
                  <w:marLeft w:val="0"/>
                  <w:marRight w:val="0"/>
                  <w:marTop w:val="0"/>
                  <w:marBottom w:val="0"/>
                  <w:divBdr>
                    <w:top w:val="none" w:sz="0" w:space="0" w:color="auto"/>
                    <w:left w:val="none" w:sz="0" w:space="0" w:color="auto"/>
                    <w:bottom w:val="none" w:sz="0" w:space="0" w:color="auto"/>
                    <w:right w:val="none" w:sz="0" w:space="0" w:color="auto"/>
                  </w:divBdr>
                  <w:divsChild>
                    <w:div w:id="7566746">
                      <w:marLeft w:val="0"/>
                      <w:marRight w:val="0"/>
                      <w:marTop w:val="0"/>
                      <w:marBottom w:val="0"/>
                      <w:divBdr>
                        <w:top w:val="none" w:sz="0" w:space="0" w:color="auto"/>
                        <w:left w:val="none" w:sz="0" w:space="0" w:color="auto"/>
                        <w:bottom w:val="none" w:sz="0" w:space="0" w:color="auto"/>
                        <w:right w:val="none" w:sz="0" w:space="0" w:color="auto"/>
                      </w:divBdr>
                    </w:div>
                    <w:div w:id="291600122">
                      <w:marLeft w:val="0"/>
                      <w:marRight w:val="0"/>
                      <w:marTop w:val="0"/>
                      <w:marBottom w:val="0"/>
                      <w:divBdr>
                        <w:top w:val="none" w:sz="0" w:space="0" w:color="auto"/>
                        <w:left w:val="none" w:sz="0" w:space="0" w:color="auto"/>
                        <w:bottom w:val="none" w:sz="0" w:space="0" w:color="auto"/>
                        <w:right w:val="none" w:sz="0" w:space="0" w:color="auto"/>
                      </w:divBdr>
                    </w:div>
                    <w:div w:id="516583482">
                      <w:marLeft w:val="0"/>
                      <w:marRight w:val="0"/>
                      <w:marTop w:val="0"/>
                      <w:marBottom w:val="0"/>
                      <w:divBdr>
                        <w:top w:val="none" w:sz="0" w:space="0" w:color="auto"/>
                        <w:left w:val="none" w:sz="0" w:space="0" w:color="auto"/>
                        <w:bottom w:val="none" w:sz="0" w:space="0" w:color="auto"/>
                        <w:right w:val="none" w:sz="0" w:space="0" w:color="auto"/>
                      </w:divBdr>
                    </w:div>
                    <w:div w:id="720985716">
                      <w:marLeft w:val="0"/>
                      <w:marRight w:val="0"/>
                      <w:marTop w:val="0"/>
                      <w:marBottom w:val="0"/>
                      <w:divBdr>
                        <w:top w:val="none" w:sz="0" w:space="0" w:color="auto"/>
                        <w:left w:val="none" w:sz="0" w:space="0" w:color="auto"/>
                        <w:bottom w:val="none" w:sz="0" w:space="0" w:color="auto"/>
                        <w:right w:val="none" w:sz="0" w:space="0" w:color="auto"/>
                      </w:divBdr>
                    </w:div>
                    <w:div w:id="959528258">
                      <w:marLeft w:val="0"/>
                      <w:marRight w:val="0"/>
                      <w:marTop w:val="0"/>
                      <w:marBottom w:val="0"/>
                      <w:divBdr>
                        <w:top w:val="none" w:sz="0" w:space="0" w:color="auto"/>
                        <w:left w:val="none" w:sz="0" w:space="0" w:color="auto"/>
                        <w:bottom w:val="none" w:sz="0" w:space="0" w:color="auto"/>
                        <w:right w:val="none" w:sz="0" w:space="0" w:color="auto"/>
                      </w:divBdr>
                    </w:div>
                    <w:div w:id="1087505507">
                      <w:marLeft w:val="0"/>
                      <w:marRight w:val="0"/>
                      <w:marTop w:val="0"/>
                      <w:marBottom w:val="0"/>
                      <w:divBdr>
                        <w:top w:val="none" w:sz="0" w:space="0" w:color="auto"/>
                        <w:left w:val="none" w:sz="0" w:space="0" w:color="auto"/>
                        <w:bottom w:val="none" w:sz="0" w:space="0" w:color="auto"/>
                        <w:right w:val="none" w:sz="0" w:space="0" w:color="auto"/>
                      </w:divBdr>
                    </w:div>
                    <w:div w:id="1165509099">
                      <w:marLeft w:val="0"/>
                      <w:marRight w:val="0"/>
                      <w:marTop w:val="0"/>
                      <w:marBottom w:val="0"/>
                      <w:divBdr>
                        <w:top w:val="none" w:sz="0" w:space="0" w:color="auto"/>
                        <w:left w:val="none" w:sz="0" w:space="0" w:color="auto"/>
                        <w:bottom w:val="none" w:sz="0" w:space="0" w:color="auto"/>
                        <w:right w:val="none" w:sz="0" w:space="0" w:color="auto"/>
                      </w:divBdr>
                    </w:div>
                  </w:divsChild>
                </w:div>
                <w:div w:id="26565531">
                  <w:marLeft w:val="0"/>
                  <w:marRight w:val="0"/>
                  <w:marTop w:val="0"/>
                  <w:marBottom w:val="0"/>
                  <w:divBdr>
                    <w:top w:val="none" w:sz="0" w:space="0" w:color="auto"/>
                    <w:left w:val="none" w:sz="0" w:space="0" w:color="auto"/>
                    <w:bottom w:val="none" w:sz="0" w:space="0" w:color="auto"/>
                    <w:right w:val="none" w:sz="0" w:space="0" w:color="auto"/>
                  </w:divBdr>
                  <w:divsChild>
                    <w:div w:id="78144155">
                      <w:marLeft w:val="0"/>
                      <w:marRight w:val="0"/>
                      <w:marTop w:val="0"/>
                      <w:marBottom w:val="0"/>
                      <w:divBdr>
                        <w:top w:val="none" w:sz="0" w:space="0" w:color="auto"/>
                        <w:left w:val="none" w:sz="0" w:space="0" w:color="auto"/>
                        <w:bottom w:val="none" w:sz="0" w:space="0" w:color="auto"/>
                        <w:right w:val="none" w:sz="0" w:space="0" w:color="auto"/>
                      </w:divBdr>
                    </w:div>
                  </w:divsChild>
                </w:div>
                <w:div w:id="152453682">
                  <w:marLeft w:val="0"/>
                  <w:marRight w:val="0"/>
                  <w:marTop w:val="0"/>
                  <w:marBottom w:val="0"/>
                  <w:divBdr>
                    <w:top w:val="none" w:sz="0" w:space="0" w:color="auto"/>
                    <w:left w:val="none" w:sz="0" w:space="0" w:color="auto"/>
                    <w:bottom w:val="none" w:sz="0" w:space="0" w:color="auto"/>
                    <w:right w:val="none" w:sz="0" w:space="0" w:color="auto"/>
                  </w:divBdr>
                  <w:divsChild>
                    <w:div w:id="13190502">
                      <w:marLeft w:val="0"/>
                      <w:marRight w:val="0"/>
                      <w:marTop w:val="0"/>
                      <w:marBottom w:val="0"/>
                      <w:divBdr>
                        <w:top w:val="none" w:sz="0" w:space="0" w:color="auto"/>
                        <w:left w:val="none" w:sz="0" w:space="0" w:color="auto"/>
                        <w:bottom w:val="none" w:sz="0" w:space="0" w:color="auto"/>
                        <w:right w:val="none" w:sz="0" w:space="0" w:color="auto"/>
                      </w:divBdr>
                    </w:div>
                    <w:div w:id="703558217">
                      <w:marLeft w:val="0"/>
                      <w:marRight w:val="0"/>
                      <w:marTop w:val="0"/>
                      <w:marBottom w:val="0"/>
                      <w:divBdr>
                        <w:top w:val="none" w:sz="0" w:space="0" w:color="auto"/>
                        <w:left w:val="none" w:sz="0" w:space="0" w:color="auto"/>
                        <w:bottom w:val="none" w:sz="0" w:space="0" w:color="auto"/>
                        <w:right w:val="none" w:sz="0" w:space="0" w:color="auto"/>
                      </w:divBdr>
                    </w:div>
                  </w:divsChild>
                </w:div>
                <w:div w:id="254091783">
                  <w:marLeft w:val="0"/>
                  <w:marRight w:val="0"/>
                  <w:marTop w:val="0"/>
                  <w:marBottom w:val="0"/>
                  <w:divBdr>
                    <w:top w:val="none" w:sz="0" w:space="0" w:color="auto"/>
                    <w:left w:val="none" w:sz="0" w:space="0" w:color="auto"/>
                    <w:bottom w:val="none" w:sz="0" w:space="0" w:color="auto"/>
                    <w:right w:val="none" w:sz="0" w:space="0" w:color="auto"/>
                  </w:divBdr>
                  <w:divsChild>
                    <w:div w:id="65343715">
                      <w:marLeft w:val="0"/>
                      <w:marRight w:val="0"/>
                      <w:marTop w:val="0"/>
                      <w:marBottom w:val="0"/>
                      <w:divBdr>
                        <w:top w:val="none" w:sz="0" w:space="0" w:color="auto"/>
                        <w:left w:val="none" w:sz="0" w:space="0" w:color="auto"/>
                        <w:bottom w:val="none" w:sz="0" w:space="0" w:color="auto"/>
                        <w:right w:val="none" w:sz="0" w:space="0" w:color="auto"/>
                      </w:divBdr>
                    </w:div>
                    <w:div w:id="1529831504">
                      <w:marLeft w:val="0"/>
                      <w:marRight w:val="0"/>
                      <w:marTop w:val="0"/>
                      <w:marBottom w:val="0"/>
                      <w:divBdr>
                        <w:top w:val="none" w:sz="0" w:space="0" w:color="auto"/>
                        <w:left w:val="none" w:sz="0" w:space="0" w:color="auto"/>
                        <w:bottom w:val="none" w:sz="0" w:space="0" w:color="auto"/>
                        <w:right w:val="none" w:sz="0" w:space="0" w:color="auto"/>
                      </w:divBdr>
                    </w:div>
                  </w:divsChild>
                </w:div>
                <w:div w:id="347490410">
                  <w:marLeft w:val="0"/>
                  <w:marRight w:val="0"/>
                  <w:marTop w:val="0"/>
                  <w:marBottom w:val="0"/>
                  <w:divBdr>
                    <w:top w:val="none" w:sz="0" w:space="0" w:color="auto"/>
                    <w:left w:val="none" w:sz="0" w:space="0" w:color="auto"/>
                    <w:bottom w:val="none" w:sz="0" w:space="0" w:color="auto"/>
                    <w:right w:val="none" w:sz="0" w:space="0" w:color="auto"/>
                  </w:divBdr>
                  <w:divsChild>
                    <w:div w:id="1883321592">
                      <w:marLeft w:val="0"/>
                      <w:marRight w:val="0"/>
                      <w:marTop w:val="0"/>
                      <w:marBottom w:val="0"/>
                      <w:divBdr>
                        <w:top w:val="none" w:sz="0" w:space="0" w:color="auto"/>
                        <w:left w:val="none" w:sz="0" w:space="0" w:color="auto"/>
                        <w:bottom w:val="none" w:sz="0" w:space="0" w:color="auto"/>
                        <w:right w:val="none" w:sz="0" w:space="0" w:color="auto"/>
                      </w:divBdr>
                    </w:div>
                  </w:divsChild>
                </w:div>
                <w:div w:id="365109529">
                  <w:marLeft w:val="0"/>
                  <w:marRight w:val="0"/>
                  <w:marTop w:val="0"/>
                  <w:marBottom w:val="0"/>
                  <w:divBdr>
                    <w:top w:val="none" w:sz="0" w:space="0" w:color="auto"/>
                    <w:left w:val="none" w:sz="0" w:space="0" w:color="auto"/>
                    <w:bottom w:val="none" w:sz="0" w:space="0" w:color="auto"/>
                    <w:right w:val="none" w:sz="0" w:space="0" w:color="auto"/>
                  </w:divBdr>
                  <w:divsChild>
                    <w:div w:id="2102411462">
                      <w:marLeft w:val="0"/>
                      <w:marRight w:val="0"/>
                      <w:marTop w:val="0"/>
                      <w:marBottom w:val="0"/>
                      <w:divBdr>
                        <w:top w:val="none" w:sz="0" w:space="0" w:color="auto"/>
                        <w:left w:val="none" w:sz="0" w:space="0" w:color="auto"/>
                        <w:bottom w:val="none" w:sz="0" w:space="0" w:color="auto"/>
                        <w:right w:val="none" w:sz="0" w:space="0" w:color="auto"/>
                      </w:divBdr>
                    </w:div>
                  </w:divsChild>
                </w:div>
                <w:div w:id="432940274">
                  <w:marLeft w:val="0"/>
                  <w:marRight w:val="0"/>
                  <w:marTop w:val="0"/>
                  <w:marBottom w:val="0"/>
                  <w:divBdr>
                    <w:top w:val="none" w:sz="0" w:space="0" w:color="auto"/>
                    <w:left w:val="none" w:sz="0" w:space="0" w:color="auto"/>
                    <w:bottom w:val="none" w:sz="0" w:space="0" w:color="auto"/>
                    <w:right w:val="none" w:sz="0" w:space="0" w:color="auto"/>
                  </w:divBdr>
                  <w:divsChild>
                    <w:div w:id="1781800165">
                      <w:marLeft w:val="0"/>
                      <w:marRight w:val="0"/>
                      <w:marTop w:val="0"/>
                      <w:marBottom w:val="0"/>
                      <w:divBdr>
                        <w:top w:val="none" w:sz="0" w:space="0" w:color="auto"/>
                        <w:left w:val="none" w:sz="0" w:space="0" w:color="auto"/>
                        <w:bottom w:val="none" w:sz="0" w:space="0" w:color="auto"/>
                        <w:right w:val="none" w:sz="0" w:space="0" w:color="auto"/>
                      </w:divBdr>
                    </w:div>
                  </w:divsChild>
                </w:div>
                <w:div w:id="433288122">
                  <w:marLeft w:val="0"/>
                  <w:marRight w:val="0"/>
                  <w:marTop w:val="0"/>
                  <w:marBottom w:val="0"/>
                  <w:divBdr>
                    <w:top w:val="none" w:sz="0" w:space="0" w:color="auto"/>
                    <w:left w:val="none" w:sz="0" w:space="0" w:color="auto"/>
                    <w:bottom w:val="none" w:sz="0" w:space="0" w:color="auto"/>
                    <w:right w:val="none" w:sz="0" w:space="0" w:color="auto"/>
                  </w:divBdr>
                  <w:divsChild>
                    <w:div w:id="281034871">
                      <w:marLeft w:val="0"/>
                      <w:marRight w:val="0"/>
                      <w:marTop w:val="0"/>
                      <w:marBottom w:val="0"/>
                      <w:divBdr>
                        <w:top w:val="none" w:sz="0" w:space="0" w:color="auto"/>
                        <w:left w:val="none" w:sz="0" w:space="0" w:color="auto"/>
                        <w:bottom w:val="none" w:sz="0" w:space="0" w:color="auto"/>
                        <w:right w:val="none" w:sz="0" w:space="0" w:color="auto"/>
                      </w:divBdr>
                    </w:div>
                    <w:div w:id="602230140">
                      <w:marLeft w:val="0"/>
                      <w:marRight w:val="0"/>
                      <w:marTop w:val="0"/>
                      <w:marBottom w:val="0"/>
                      <w:divBdr>
                        <w:top w:val="none" w:sz="0" w:space="0" w:color="auto"/>
                        <w:left w:val="none" w:sz="0" w:space="0" w:color="auto"/>
                        <w:bottom w:val="none" w:sz="0" w:space="0" w:color="auto"/>
                        <w:right w:val="none" w:sz="0" w:space="0" w:color="auto"/>
                      </w:divBdr>
                    </w:div>
                    <w:div w:id="834564506">
                      <w:marLeft w:val="0"/>
                      <w:marRight w:val="0"/>
                      <w:marTop w:val="0"/>
                      <w:marBottom w:val="0"/>
                      <w:divBdr>
                        <w:top w:val="none" w:sz="0" w:space="0" w:color="auto"/>
                        <w:left w:val="none" w:sz="0" w:space="0" w:color="auto"/>
                        <w:bottom w:val="none" w:sz="0" w:space="0" w:color="auto"/>
                        <w:right w:val="none" w:sz="0" w:space="0" w:color="auto"/>
                      </w:divBdr>
                    </w:div>
                    <w:div w:id="1025793972">
                      <w:marLeft w:val="0"/>
                      <w:marRight w:val="0"/>
                      <w:marTop w:val="0"/>
                      <w:marBottom w:val="0"/>
                      <w:divBdr>
                        <w:top w:val="none" w:sz="0" w:space="0" w:color="auto"/>
                        <w:left w:val="none" w:sz="0" w:space="0" w:color="auto"/>
                        <w:bottom w:val="none" w:sz="0" w:space="0" w:color="auto"/>
                        <w:right w:val="none" w:sz="0" w:space="0" w:color="auto"/>
                      </w:divBdr>
                    </w:div>
                    <w:div w:id="1082216484">
                      <w:marLeft w:val="0"/>
                      <w:marRight w:val="0"/>
                      <w:marTop w:val="0"/>
                      <w:marBottom w:val="0"/>
                      <w:divBdr>
                        <w:top w:val="none" w:sz="0" w:space="0" w:color="auto"/>
                        <w:left w:val="none" w:sz="0" w:space="0" w:color="auto"/>
                        <w:bottom w:val="none" w:sz="0" w:space="0" w:color="auto"/>
                        <w:right w:val="none" w:sz="0" w:space="0" w:color="auto"/>
                      </w:divBdr>
                    </w:div>
                    <w:div w:id="1390760917">
                      <w:marLeft w:val="0"/>
                      <w:marRight w:val="0"/>
                      <w:marTop w:val="0"/>
                      <w:marBottom w:val="0"/>
                      <w:divBdr>
                        <w:top w:val="none" w:sz="0" w:space="0" w:color="auto"/>
                        <w:left w:val="none" w:sz="0" w:space="0" w:color="auto"/>
                        <w:bottom w:val="none" w:sz="0" w:space="0" w:color="auto"/>
                        <w:right w:val="none" w:sz="0" w:space="0" w:color="auto"/>
                      </w:divBdr>
                    </w:div>
                  </w:divsChild>
                </w:div>
                <w:div w:id="460151578">
                  <w:marLeft w:val="0"/>
                  <w:marRight w:val="0"/>
                  <w:marTop w:val="0"/>
                  <w:marBottom w:val="0"/>
                  <w:divBdr>
                    <w:top w:val="none" w:sz="0" w:space="0" w:color="auto"/>
                    <w:left w:val="none" w:sz="0" w:space="0" w:color="auto"/>
                    <w:bottom w:val="none" w:sz="0" w:space="0" w:color="auto"/>
                    <w:right w:val="none" w:sz="0" w:space="0" w:color="auto"/>
                  </w:divBdr>
                  <w:divsChild>
                    <w:div w:id="1798209445">
                      <w:marLeft w:val="0"/>
                      <w:marRight w:val="0"/>
                      <w:marTop w:val="0"/>
                      <w:marBottom w:val="0"/>
                      <w:divBdr>
                        <w:top w:val="none" w:sz="0" w:space="0" w:color="auto"/>
                        <w:left w:val="none" w:sz="0" w:space="0" w:color="auto"/>
                        <w:bottom w:val="none" w:sz="0" w:space="0" w:color="auto"/>
                        <w:right w:val="none" w:sz="0" w:space="0" w:color="auto"/>
                      </w:divBdr>
                    </w:div>
                  </w:divsChild>
                </w:div>
                <w:div w:id="552424410">
                  <w:marLeft w:val="0"/>
                  <w:marRight w:val="0"/>
                  <w:marTop w:val="0"/>
                  <w:marBottom w:val="0"/>
                  <w:divBdr>
                    <w:top w:val="none" w:sz="0" w:space="0" w:color="auto"/>
                    <w:left w:val="none" w:sz="0" w:space="0" w:color="auto"/>
                    <w:bottom w:val="none" w:sz="0" w:space="0" w:color="auto"/>
                    <w:right w:val="none" w:sz="0" w:space="0" w:color="auto"/>
                  </w:divBdr>
                  <w:divsChild>
                    <w:div w:id="171722347">
                      <w:marLeft w:val="0"/>
                      <w:marRight w:val="0"/>
                      <w:marTop w:val="0"/>
                      <w:marBottom w:val="0"/>
                      <w:divBdr>
                        <w:top w:val="none" w:sz="0" w:space="0" w:color="auto"/>
                        <w:left w:val="none" w:sz="0" w:space="0" w:color="auto"/>
                        <w:bottom w:val="none" w:sz="0" w:space="0" w:color="auto"/>
                        <w:right w:val="none" w:sz="0" w:space="0" w:color="auto"/>
                      </w:divBdr>
                    </w:div>
                    <w:div w:id="1222909294">
                      <w:marLeft w:val="0"/>
                      <w:marRight w:val="0"/>
                      <w:marTop w:val="0"/>
                      <w:marBottom w:val="0"/>
                      <w:divBdr>
                        <w:top w:val="none" w:sz="0" w:space="0" w:color="auto"/>
                        <w:left w:val="none" w:sz="0" w:space="0" w:color="auto"/>
                        <w:bottom w:val="none" w:sz="0" w:space="0" w:color="auto"/>
                        <w:right w:val="none" w:sz="0" w:space="0" w:color="auto"/>
                      </w:divBdr>
                    </w:div>
                  </w:divsChild>
                </w:div>
                <w:div w:id="559562685">
                  <w:marLeft w:val="0"/>
                  <w:marRight w:val="0"/>
                  <w:marTop w:val="0"/>
                  <w:marBottom w:val="0"/>
                  <w:divBdr>
                    <w:top w:val="none" w:sz="0" w:space="0" w:color="auto"/>
                    <w:left w:val="none" w:sz="0" w:space="0" w:color="auto"/>
                    <w:bottom w:val="none" w:sz="0" w:space="0" w:color="auto"/>
                    <w:right w:val="none" w:sz="0" w:space="0" w:color="auto"/>
                  </w:divBdr>
                  <w:divsChild>
                    <w:div w:id="277835701">
                      <w:marLeft w:val="0"/>
                      <w:marRight w:val="0"/>
                      <w:marTop w:val="0"/>
                      <w:marBottom w:val="0"/>
                      <w:divBdr>
                        <w:top w:val="none" w:sz="0" w:space="0" w:color="auto"/>
                        <w:left w:val="none" w:sz="0" w:space="0" w:color="auto"/>
                        <w:bottom w:val="none" w:sz="0" w:space="0" w:color="auto"/>
                        <w:right w:val="none" w:sz="0" w:space="0" w:color="auto"/>
                      </w:divBdr>
                    </w:div>
                    <w:div w:id="373039441">
                      <w:marLeft w:val="0"/>
                      <w:marRight w:val="0"/>
                      <w:marTop w:val="0"/>
                      <w:marBottom w:val="0"/>
                      <w:divBdr>
                        <w:top w:val="none" w:sz="0" w:space="0" w:color="auto"/>
                        <w:left w:val="none" w:sz="0" w:space="0" w:color="auto"/>
                        <w:bottom w:val="none" w:sz="0" w:space="0" w:color="auto"/>
                        <w:right w:val="none" w:sz="0" w:space="0" w:color="auto"/>
                      </w:divBdr>
                    </w:div>
                  </w:divsChild>
                </w:div>
                <w:div w:id="667485100">
                  <w:marLeft w:val="0"/>
                  <w:marRight w:val="0"/>
                  <w:marTop w:val="0"/>
                  <w:marBottom w:val="0"/>
                  <w:divBdr>
                    <w:top w:val="none" w:sz="0" w:space="0" w:color="auto"/>
                    <w:left w:val="none" w:sz="0" w:space="0" w:color="auto"/>
                    <w:bottom w:val="none" w:sz="0" w:space="0" w:color="auto"/>
                    <w:right w:val="none" w:sz="0" w:space="0" w:color="auto"/>
                  </w:divBdr>
                  <w:divsChild>
                    <w:div w:id="1294293563">
                      <w:marLeft w:val="0"/>
                      <w:marRight w:val="0"/>
                      <w:marTop w:val="0"/>
                      <w:marBottom w:val="0"/>
                      <w:divBdr>
                        <w:top w:val="none" w:sz="0" w:space="0" w:color="auto"/>
                        <w:left w:val="none" w:sz="0" w:space="0" w:color="auto"/>
                        <w:bottom w:val="none" w:sz="0" w:space="0" w:color="auto"/>
                        <w:right w:val="none" w:sz="0" w:space="0" w:color="auto"/>
                      </w:divBdr>
                    </w:div>
                  </w:divsChild>
                </w:div>
                <w:div w:id="695692714">
                  <w:marLeft w:val="0"/>
                  <w:marRight w:val="0"/>
                  <w:marTop w:val="0"/>
                  <w:marBottom w:val="0"/>
                  <w:divBdr>
                    <w:top w:val="none" w:sz="0" w:space="0" w:color="auto"/>
                    <w:left w:val="none" w:sz="0" w:space="0" w:color="auto"/>
                    <w:bottom w:val="none" w:sz="0" w:space="0" w:color="auto"/>
                    <w:right w:val="none" w:sz="0" w:space="0" w:color="auto"/>
                  </w:divBdr>
                  <w:divsChild>
                    <w:div w:id="1194460772">
                      <w:marLeft w:val="0"/>
                      <w:marRight w:val="0"/>
                      <w:marTop w:val="0"/>
                      <w:marBottom w:val="0"/>
                      <w:divBdr>
                        <w:top w:val="none" w:sz="0" w:space="0" w:color="auto"/>
                        <w:left w:val="none" w:sz="0" w:space="0" w:color="auto"/>
                        <w:bottom w:val="none" w:sz="0" w:space="0" w:color="auto"/>
                        <w:right w:val="none" w:sz="0" w:space="0" w:color="auto"/>
                      </w:divBdr>
                    </w:div>
                  </w:divsChild>
                </w:div>
                <w:div w:id="704908907">
                  <w:marLeft w:val="0"/>
                  <w:marRight w:val="0"/>
                  <w:marTop w:val="0"/>
                  <w:marBottom w:val="0"/>
                  <w:divBdr>
                    <w:top w:val="none" w:sz="0" w:space="0" w:color="auto"/>
                    <w:left w:val="none" w:sz="0" w:space="0" w:color="auto"/>
                    <w:bottom w:val="none" w:sz="0" w:space="0" w:color="auto"/>
                    <w:right w:val="none" w:sz="0" w:space="0" w:color="auto"/>
                  </w:divBdr>
                  <w:divsChild>
                    <w:div w:id="1610045777">
                      <w:marLeft w:val="0"/>
                      <w:marRight w:val="0"/>
                      <w:marTop w:val="0"/>
                      <w:marBottom w:val="0"/>
                      <w:divBdr>
                        <w:top w:val="none" w:sz="0" w:space="0" w:color="auto"/>
                        <w:left w:val="none" w:sz="0" w:space="0" w:color="auto"/>
                        <w:bottom w:val="none" w:sz="0" w:space="0" w:color="auto"/>
                        <w:right w:val="none" w:sz="0" w:space="0" w:color="auto"/>
                      </w:divBdr>
                    </w:div>
                  </w:divsChild>
                </w:div>
                <w:div w:id="747113517">
                  <w:marLeft w:val="0"/>
                  <w:marRight w:val="0"/>
                  <w:marTop w:val="0"/>
                  <w:marBottom w:val="0"/>
                  <w:divBdr>
                    <w:top w:val="none" w:sz="0" w:space="0" w:color="auto"/>
                    <w:left w:val="none" w:sz="0" w:space="0" w:color="auto"/>
                    <w:bottom w:val="none" w:sz="0" w:space="0" w:color="auto"/>
                    <w:right w:val="none" w:sz="0" w:space="0" w:color="auto"/>
                  </w:divBdr>
                  <w:divsChild>
                    <w:div w:id="537664822">
                      <w:marLeft w:val="0"/>
                      <w:marRight w:val="0"/>
                      <w:marTop w:val="0"/>
                      <w:marBottom w:val="0"/>
                      <w:divBdr>
                        <w:top w:val="none" w:sz="0" w:space="0" w:color="auto"/>
                        <w:left w:val="none" w:sz="0" w:space="0" w:color="auto"/>
                        <w:bottom w:val="none" w:sz="0" w:space="0" w:color="auto"/>
                        <w:right w:val="none" w:sz="0" w:space="0" w:color="auto"/>
                      </w:divBdr>
                    </w:div>
                  </w:divsChild>
                </w:div>
                <w:div w:id="753479875">
                  <w:marLeft w:val="0"/>
                  <w:marRight w:val="0"/>
                  <w:marTop w:val="0"/>
                  <w:marBottom w:val="0"/>
                  <w:divBdr>
                    <w:top w:val="none" w:sz="0" w:space="0" w:color="auto"/>
                    <w:left w:val="none" w:sz="0" w:space="0" w:color="auto"/>
                    <w:bottom w:val="none" w:sz="0" w:space="0" w:color="auto"/>
                    <w:right w:val="none" w:sz="0" w:space="0" w:color="auto"/>
                  </w:divBdr>
                  <w:divsChild>
                    <w:div w:id="1177814111">
                      <w:marLeft w:val="0"/>
                      <w:marRight w:val="0"/>
                      <w:marTop w:val="0"/>
                      <w:marBottom w:val="0"/>
                      <w:divBdr>
                        <w:top w:val="none" w:sz="0" w:space="0" w:color="auto"/>
                        <w:left w:val="none" w:sz="0" w:space="0" w:color="auto"/>
                        <w:bottom w:val="none" w:sz="0" w:space="0" w:color="auto"/>
                        <w:right w:val="none" w:sz="0" w:space="0" w:color="auto"/>
                      </w:divBdr>
                    </w:div>
                  </w:divsChild>
                </w:div>
                <w:div w:id="758329949">
                  <w:marLeft w:val="0"/>
                  <w:marRight w:val="0"/>
                  <w:marTop w:val="0"/>
                  <w:marBottom w:val="0"/>
                  <w:divBdr>
                    <w:top w:val="none" w:sz="0" w:space="0" w:color="auto"/>
                    <w:left w:val="none" w:sz="0" w:space="0" w:color="auto"/>
                    <w:bottom w:val="none" w:sz="0" w:space="0" w:color="auto"/>
                    <w:right w:val="none" w:sz="0" w:space="0" w:color="auto"/>
                  </w:divBdr>
                  <w:divsChild>
                    <w:div w:id="1254972969">
                      <w:marLeft w:val="0"/>
                      <w:marRight w:val="0"/>
                      <w:marTop w:val="0"/>
                      <w:marBottom w:val="0"/>
                      <w:divBdr>
                        <w:top w:val="none" w:sz="0" w:space="0" w:color="auto"/>
                        <w:left w:val="none" w:sz="0" w:space="0" w:color="auto"/>
                        <w:bottom w:val="none" w:sz="0" w:space="0" w:color="auto"/>
                        <w:right w:val="none" w:sz="0" w:space="0" w:color="auto"/>
                      </w:divBdr>
                    </w:div>
                    <w:div w:id="1681197433">
                      <w:marLeft w:val="0"/>
                      <w:marRight w:val="0"/>
                      <w:marTop w:val="0"/>
                      <w:marBottom w:val="0"/>
                      <w:divBdr>
                        <w:top w:val="none" w:sz="0" w:space="0" w:color="auto"/>
                        <w:left w:val="none" w:sz="0" w:space="0" w:color="auto"/>
                        <w:bottom w:val="none" w:sz="0" w:space="0" w:color="auto"/>
                        <w:right w:val="none" w:sz="0" w:space="0" w:color="auto"/>
                      </w:divBdr>
                    </w:div>
                    <w:div w:id="1810249804">
                      <w:marLeft w:val="0"/>
                      <w:marRight w:val="0"/>
                      <w:marTop w:val="0"/>
                      <w:marBottom w:val="0"/>
                      <w:divBdr>
                        <w:top w:val="none" w:sz="0" w:space="0" w:color="auto"/>
                        <w:left w:val="none" w:sz="0" w:space="0" w:color="auto"/>
                        <w:bottom w:val="none" w:sz="0" w:space="0" w:color="auto"/>
                        <w:right w:val="none" w:sz="0" w:space="0" w:color="auto"/>
                      </w:divBdr>
                    </w:div>
                    <w:div w:id="2132701136">
                      <w:marLeft w:val="0"/>
                      <w:marRight w:val="0"/>
                      <w:marTop w:val="0"/>
                      <w:marBottom w:val="0"/>
                      <w:divBdr>
                        <w:top w:val="none" w:sz="0" w:space="0" w:color="auto"/>
                        <w:left w:val="none" w:sz="0" w:space="0" w:color="auto"/>
                        <w:bottom w:val="none" w:sz="0" w:space="0" w:color="auto"/>
                        <w:right w:val="none" w:sz="0" w:space="0" w:color="auto"/>
                      </w:divBdr>
                    </w:div>
                  </w:divsChild>
                </w:div>
                <w:div w:id="856043316">
                  <w:marLeft w:val="0"/>
                  <w:marRight w:val="0"/>
                  <w:marTop w:val="0"/>
                  <w:marBottom w:val="0"/>
                  <w:divBdr>
                    <w:top w:val="none" w:sz="0" w:space="0" w:color="auto"/>
                    <w:left w:val="none" w:sz="0" w:space="0" w:color="auto"/>
                    <w:bottom w:val="none" w:sz="0" w:space="0" w:color="auto"/>
                    <w:right w:val="none" w:sz="0" w:space="0" w:color="auto"/>
                  </w:divBdr>
                  <w:divsChild>
                    <w:div w:id="7798801">
                      <w:marLeft w:val="0"/>
                      <w:marRight w:val="0"/>
                      <w:marTop w:val="0"/>
                      <w:marBottom w:val="0"/>
                      <w:divBdr>
                        <w:top w:val="none" w:sz="0" w:space="0" w:color="auto"/>
                        <w:left w:val="none" w:sz="0" w:space="0" w:color="auto"/>
                        <w:bottom w:val="none" w:sz="0" w:space="0" w:color="auto"/>
                        <w:right w:val="none" w:sz="0" w:space="0" w:color="auto"/>
                      </w:divBdr>
                    </w:div>
                    <w:div w:id="61413202">
                      <w:marLeft w:val="0"/>
                      <w:marRight w:val="0"/>
                      <w:marTop w:val="0"/>
                      <w:marBottom w:val="0"/>
                      <w:divBdr>
                        <w:top w:val="none" w:sz="0" w:space="0" w:color="auto"/>
                        <w:left w:val="none" w:sz="0" w:space="0" w:color="auto"/>
                        <w:bottom w:val="none" w:sz="0" w:space="0" w:color="auto"/>
                        <w:right w:val="none" w:sz="0" w:space="0" w:color="auto"/>
                      </w:divBdr>
                    </w:div>
                  </w:divsChild>
                </w:div>
                <w:div w:id="872112038">
                  <w:marLeft w:val="0"/>
                  <w:marRight w:val="0"/>
                  <w:marTop w:val="0"/>
                  <w:marBottom w:val="0"/>
                  <w:divBdr>
                    <w:top w:val="none" w:sz="0" w:space="0" w:color="auto"/>
                    <w:left w:val="none" w:sz="0" w:space="0" w:color="auto"/>
                    <w:bottom w:val="none" w:sz="0" w:space="0" w:color="auto"/>
                    <w:right w:val="none" w:sz="0" w:space="0" w:color="auto"/>
                  </w:divBdr>
                  <w:divsChild>
                    <w:div w:id="1743403257">
                      <w:marLeft w:val="0"/>
                      <w:marRight w:val="0"/>
                      <w:marTop w:val="0"/>
                      <w:marBottom w:val="0"/>
                      <w:divBdr>
                        <w:top w:val="none" w:sz="0" w:space="0" w:color="auto"/>
                        <w:left w:val="none" w:sz="0" w:space="0" w:color="auto"/>
                        <w:bottom w:val="none" w:sz="0" w:space="0" w:color="auto"/>
                        <w:right w:val="none" w:sz="0" w:space="0" w:color="auto"/>
                      </w:divBdr>
                    </w:div>
                  </w:divsChild>
                </w:div>
                <w:div w:id="922952335">
                  <w:marLeft w:val="0"/>
                  <w:marRight w:val="0"/>
                  <w:marTop w:val="0"/>
                  <w:marBottom w:val="0"/>
                  <w:divBdr>
                    <w:top w:val="none" w:sz="0" w:space="0" w:color="auto"/>
                    <w:left w:val="none" w:sz="0" w:space="0" w:color="auto"/>
                    <w:bottom w:val="none" w:sz="0" w:space="0" w:color="auto"/>
                    <w:right w:val="none" w:sz="0" w:space="0" w:color="auto"/>
                  </w:divBdr>
                  <w:divsChild>
                    <w:div w:id="345864752">
                      <w:marLeft w:val="0"/>
                      <w:marRight w:val="0"/>
                      <w:marTop w:val="0"/>
                      <w:marBottom w:val="0"/>
                      <w:divBdr>
                        <w:top w:val="none" w:sz="0" w:space="0" w:color="auto"/>
                        <w:left w:val="none" w:sz="0" w:space="0" w:color="auto"/>
                        <w:bottom w:val="none" w:sz="0" w:space="0" w:color="auto"/>
                        <w:right w:val="none" w:sz="0" w:space="0" w:color="auto"/>
                      </w:divBdr>
                    </w:div>
                  </w:divsChild>
                </w:div>
                <w:div w:id="927470032">
                  <w:marLeft w:val="0"/>
                  <w:marRight w:val="0"/>
                  <w:marTop w:val="0"/>
                  <w:marBottom w:val="0"/>
                  <w:divBdr>
                    <w:top w:val="none" w:sz="0" w:space="0" w:color="auto"/>
                    <w:left w:val="none" w:sz="0" w:space="0" w:color="auto"/>
                    <w:bottom w:val="none" w:sz="0" w:space="0" w:color="auto"/>
                    <w:right w:val="none" w:sz="0" w:space="0" w:color="auto"/>
                  </w:divBdr>
                  <w:divsChild>
                    <w:div w:id="115756299">
                      <w:marLeft w:val="0"/>
                      <w:marRight w:val="0"/>
                      <w:marTop w:val="0"/>
                      <w:marBottom w:val="0"/>
                      <w:divBdr>
                        <w:top w:val="none" w:sz="0" w:space="0" w:color="auto"/>
                        <w:left w:val="none" w:sz="0" w:space="0" w:color="auto"/>
                        <w:bottom w:val="none" w:sz="0" w:space="0" w:color="auto"/>
                        <w:right w:val="none" w:sz="0" w:space="0" w:color="auto"/>
                      </w:divBdr>
                    </w:div>
                  </w:divsChild>
                </w:div>
                <w:div w:id="960576772">
                  <w:marLeft w:val="0"/>
                  <w:marRight w:val="0"/>
                  <w:marTop w:val="0"/>
                  <w:marBottom w:val="0"/>
                  <w:divBdr>
                    <w:top w:val="none" w:sz="0" w:space="0" w:color="auto"/>
                    <w:left w:val="none" w:sz="0" w:space="0" w:color="auto"/>
                    <w:bottom w:val="none" w:sz="0" w:space="0" w:color="auto"/>
                    <w:right w:val="none" w:sz="0" w:space="0" w:color="auto"/>
                  </w:divBdr>
                  <w:divsChild>
                    <w:div w:id="1054891189">
                      <w:marLeft w:val="0"/>
                      <w:marRight w:val="0"/>
                      <w:marTop w:val="0"/>
                      <w:marBottom w:val="0"/>
                      <w:divBdr>
                        <w:top w:val="none" w:sz="0" w:space="0" w:color="auto"/>
                        <w:left w:val="none" w:sz="0" w:space="0" w:color="auto"/>
                        <w:bottom w:val="none" w:sz="0" w:space="0" w:color="auto"/>
                        <w:right w:val="none" w:sz="0" w:space="0" w:color="auto"/>
                      </w:divBdr>
                    </w:div>
                  </w:divsChild>
                </w:div>
                <w:div w:id="972295002">
                  <w:marLeft w:val="0"/>
                  <w:marRight w:val="0"/>
                  <w:marTop w:val="0"/>
                  <w:marBottom w:val="0"/>
                  <w:divBdr>
                    <w:top w:val="none" w:sz="0" w:space="0" w:color="auto"/>
                    <w:left w:val="none" w:sz="0" w:space="0" w:color="auto"/>
                    <w:bottom w:val="none" w:sz="0" w:space="0" w:color="auto"/>
                    <w:right w:val="none" w:sz="0" w:space="0" w:color="auto"/>
                  </w:divBdr>
                  <w:divsChild>
                    <w:div w:id="1199783965">
                      <w:marLeft w:val="0"/>
                      <w:marRight w:val="0"/>
                      <w:marTop w:val="0"/>
                      <w:marBottom w:val="0"/>
                      <w:divBdr>
                        <w:top w:val="none" w:sz="0" w:space="0" w:color="auto"/>
                        <w:left w:val="none" w:sz="0" w:space="0" w:color="auto"/>
                        <w:bottom w:val="none" w:sz="0" w:space="0" w:color="auto"/>
                        <w:right w:val="none" w:sz="0" w:space="0" w:color="auto"/>
                      </w:divBdr>
                    </w:div>
                  </w:divsChild>
                </w:div>
                <w:div w:id="1067538035">
                  <w:marLeft w:val="0"/>
                  <w:marRight w:val="0"/>
                  <w:marTop w:val="0"/>
                  <w:marBottom w:val="0"/>
                  <w:divBdr>
                    <w:top w:val="none" w:sz="0" w:space="0" w:color="auto"/>
                    <w:left w:val="none" w:sz="0" w:space="0" w:color="auto"/>
                    <w:bottom w:val="none" w:sz="0" w:space="0" w:color="auto"/>
                    <w:right w:val="none" w:sz="0" w:space="0" w:color="auto"/>
                  </w:divBdr>
                  <w:divsChild>
                    <w:div w:id="1705212558">
                      <w:marLeft w:val="0"/>
                      <w:marRight w:val="0"/>
                      <w:marTop w:val="0"/>
                      <w:marBottom w:val="0"/>
                      <w:divBdr>
                        <w:top w:val="none" w:sz="0" w:space="0" w:color="auto"/>
                        <w:left w:val="none" w:sz="0" w:space="0" w:color="auto"/>
                        <w:bottom w:val="none" w:sz="0" w:space="0" w:color="auto"/>
                        <w:right w:val="none" w:sz="0" w:space="0" w:color="auto"/>
                      </w:divBdr>
                    </w:div>
                  </w:divsChild>
                </w:div>
                <w:div w:id="1075786983">
                  <w:marLeft w:val="0"/>
                  <w:marRight w:val="0"/>
                  <w:marTop w:val="0"/>
                  <w:marBottom w:val="0"/>
                  <w:divBdr>
                    <w:top w:val="none" w:sz="0" w:space="0" w:color="auto"/>
                    <w:left w:val="none" w:sz="0" w:space="0" w:color="auto"/>
                    <w:bottom w:val="none" w:sz="0" w:space="0" w:color="auto"/>
                    <w:right w:val="none" w:sz="0" w:space="0" w:color="auto"/>
                  </w:divBdr>
                  <w:divsChild>
                    <w:div w:id="784886491">
                      <w:marLeft w:val="0"/>
                      <w:marRight w:val="0"/>
                      <w:marTop w:val="0"/>
                      <w:marBottom w:val="0"/>
                      <w:divBdr>
                        <w:top w:val="none" w:sz="0" w:space="0" w:color="auto"/>
                        <w:left w:val="none" w:sz="0" w:space="0" w:color="auto"/>
                        <w:bottom w:val="none" w:sz="0" w:space="0" w:color="auto"/>
                        <w:right w:val="none" w:sz="0" w:space="0" w:color="auto"/>
                      </w:divBdr>
                    </w:div>
                    <w:div w:id="880366870">
                      <w:marLeft w:val="0"/>
                      <w:marRight w:val="0"/>
                      <w:marTop w:val="0"/>
                      <w:marBottom w:val="0"/>
                      <w:divBdr>
                        <w:top w:val="none" w:sz="0" w:space="0" w:color="auto"/>
                        <w:left w:val="none" w:sz="0" w:space="0" w:color="auto"/>
                        <w:bottom w:val="none" w:sz="0" w:space="0" w:color="auto"/>
                        <w:right w:val="none" w:sz="0" w:space="0" w:color="auto"/>
                      </w:divBdr>
                    </w:div>
                    <w:div w:id="1539007748">
                      <w:marLeft w:val="0"/>
                      <w:marRight w:val="0"/>
                      <w:marTop w:val="0"/>
                      <w:marBottom w:val="0"/>
                      <w:divBdr>
                        <w:top w:val="none" w:sz="0" w:space="0" w:color="auto"/>
                        <w:left w:val="none" w:sz="0" w:space="0" w:color="auto"/>
                        <w:bottom w:val="none" w:sz="0" w:space="0" w:color="auto"/>
                        <w:right w:val="none" w:sz="0" w:space="0" w:color="auto"/>
                      </w:divBdr>
                    </w:div>
                    <w:div w:id="1677533224">
                      <w:marLeft w:val="0"/>
                      <w:marRight w:val="0"/>
                      <w:marTop w:val="0"/>
                      <w:marBottom w:val="0"/>
                      <w:divBdr>
                        <w:top w:val="none" w:sz="0" w:space="0" w:color="auto"/>
                        <w:left w:val="none" w:sz="0" w:space="0" w:color="auto"/>
                        <w:bottom w:val="none" w:sz="0" w:space="0" w:color="auto"/>
                        <w:right w:val="none" w:sz="0" w:space="0" w:color="auto"/>
                      </w:divBdr>
                    </w:div>
                    <w:div w:id="2109932849">
                      <w:marLeft w:val="0"/>
                      <w:marRight w:val="0"/>
                      <w:marTop w:val="0"/>
                      <w:marBottom w:val="0"/>
                      <w:divBdr>
                        <w:top w:val="none" w:sz="0" w:space="0" w:color="auto"/>
                        <w:left w:val="none" w:sz="0" w:space="0" w:color="auto"/>
                        <w:bottom w:val="none" w:sz="0" w:space="0" w:color="auto"/>
                        <w:right w:val="none" w:sz="0" w:space="0" w:color="auto"/>
                      </w:divBdr>
                    </w:div>
                  </w:divsChild>
                </w:div>
                <w:div w:id="1294363208">
                  <w:marLeft w:val="0"/>
                  <w:marRight w:val="0"/>
                  <w:marTop w:val="0"/>
                  <w:marBottom w:val="0"/>
                  <w:divBdr>
                    <w:top w:val="none" w:sz="0" w:space="0" w:color="auto"/>
                    <w:left w:val="none" w:sz="0" w:space="0" w:color="auto"/>
                    <w:bottom w:val="none" w:sz="0" w:space="0" w:color="auto"/>
                    <w:right w:val="none" w:sz="0" w:space="0" w:color="auto"/>
                  </w:divBdr>
                  <w:divsChild>
                    <w:div w:id="627207154">
                      <w:marLeft w:val="0"/>
                      <w:marRight w:val="0"/>
                      <w:marTop w:val="0"/>
                      <w:marBottom w:val="0"/>
                      <w:divBdr>
                        <w:top w:val="none" w:sz="0" w:space="0" w:color="auto"/>
                        <w:left w:val="none" w:sz="0" w:space="0" w:color="auto"/>
                        <w:bottom w:val="none" w:sz="0" w:space="0" w:color="auto"/>
                        <w:right w:val="none" w:sz="0" w:space="0" w:color="auto"/>
                      </w:divBdr>
                    </w:div>
                  </w:divsChild>
                </w:div>
                <w:div w:id="1305549223">
                  <w:marLeft w:val="0"/>
                  <w:marRight w:val="0"/>
                  <w:marTop w:val="0"/>
                  <w:marBottom w:val="0"/>
                  <w:divBdr>
                    <w:top w:val="none" w:sz="0" w:space="0" w:color="auto"/>
                    <w:left w:val="none" w:sz="0" w:space="0" w:color="auto"/>
                    <w:bottom w:val="none" w:sz="0" w:space="0" w:color="auto"/>
                    <w:right w:val="none" w:sz="0" w:space="0" w:color="auto"/>
                  </w:divBdr>
                  <w:divsChild>
                    <w:div w:id="296565583">
                      <w:marLeft w:val="0"/>
                      <w:marRight w:val="0"/>
                      <w:marTop w:val="0"/>
                      <w:marBottom w:val="0"/>
                      <w:divBdr>
                        <w:top w:val="none" w:sz="0" w:space="0" w:color="auto"/>
                        <w:left w:val="none" w:sz="0" w:space="0" w:color="auto"/>
                        <w:bottom w:val="none" w:sz="0" w:space="0" w:color="auto"/>
                        <w:right w:val="none" w:sz="0" w:space="0" w:color="auto"/>
                      </w:divBdr>
                    </w:div>
                    <w:div w:id="410086508">
                      <w:marLeft w:val="0"/>
                      <w:marRight w:val="0"/>
                      <w:marTop w:val="0"/>
                      <w:marBottom w:val="0"/>
                      <w:divBdr>
                        <w:top w:val="none" w:sz="0" w:space="0" w:color="auto"/>
                        <w:left w:val="none" w:sz="0" w:space="0" w:color="auto"/>
                        <w:bottom w:val="none" w:sz="0" w:space="0" w:color="auto"/>
                        <w:right w:val="none" w:sz="0" w:space="0" w:color="auto"/>
                      </w:divBdr>
                    </w:div>
                    <w:div w:id="1911232582">
                      <w:marLeft w:val="0"/>
                      <w:marRight w:val="0"/>
                      <w:marTop w:val="0"/>
                      <w:marBottom w:val="0"/>
                      <w:divBdr>
                        <w:top w:val="none" w:sz="0" w:space="0" w:color="auto"/>
                        <w:left w:val="none" w:sz="0" w:space="0" w:color="auto"/>
                        <w:bottom w:val="none" w:sz="0" w:space="0" w:color="auto"/>
                        <w:right w:val="none" w:sz="0" w:space="0" w:color="auto"/>
                      </w:divBdr>
                    </w:div>
                  </w:divsChild>
                </w:div>
                <w:div w:id="1358654758">
                  <w:marLeft w:val="0"/>
                  <w:marRight w:val="0"/>
                  <w:marTop w:val="0"/>
                  <w:marBottom w:val="0"/>
                  <w:divBdr>
                    <w:top w:val="none" w:sz="0" w:space="0" w:color="auto"/>
                    <w:left w:val="none" w:sz="0" w:space="0" w:color="auto"/>
                    <w:bottom w:val="none" w:sz="0" w:space="0" w:color="auto"/>
                    <w:right w:val="none" w:sz="0" w:space="0" w:color="auto"/>
                  </w:divBdr>
                  <w:divsChild>
                    <w:div w:id="446001372">
                      <w:marLeft w:val="0"/>
                      <w:marRight w:val="0"/>
                      <w:marTop w:val="0"/>
                      <w:marBottom w:val="0"/>
                      <w:divBdr>
                        <w:top w:val="none" w:sz="0" w:space="0" w:color="auto"/>
                        <w:left w:val="none" w:sz="0" w:space="0" w:color="auto"/>
                        <w:bottom w:val="none" w:sz="0" w:space="0" w:color="auto"/>
                        <w:right w:val="none" w:sz="0" w:space="0" w:color="auto"/>
                      </w:divBdr>
                    </w:div>
                  </w:divsChild>
                </w:div>
                <w:div w:id="1366908775">
                  <w:marLeft w:val="0"/>
                  <w:marRight w:val="0"/>
                  <w:marTop w:val="0"/>
                  <w:marBottom w:val="0"/>
                  <w:divBdr>
                    <w:top w:val="none" w:sz="0" w:space="0" w:color="auto"/>
                    <w:left w:val="none" w:sz="0" w:space="0" w:color="auto"/>
                    <w:bottom w:val="none" w:sz="0" w:space="0" w:color="auto"/>
                    <w:right w:val="none" w:sz="0" w:space="0" w:color="auto"/>
                  </w:divBdr>
                  <w:divsChild>
                    <w:div w:id="2073766467">
                      <w:marLeft w:val="0"/>
                      <w:marRight w:val="0"/>
                      <w:marTop w:val="0"/>
                      <w:marBottom w:val="0"/>
                      <w:divBdr>
                        <w:top w:val="none" w:sz="0" w:space="0" w:color="auto"/>
                        <w:left w:val="none" w:sz="0" w:space="0" w:color="auto"/>
                        <w:bottom w:val="none" w:sz="0" w:space="0" w:color="auto"/>
                        <w:right w:val="none" w:sz="0" w:space="0" w:color="auto"/>
                      </w:divBdr>
                    </w:div>
                  </w:divsChild>
                </w:div>
                <w:div w:id="1373116049">
                  <w:marLeft w:val="0"/>
                  <w:marRight w:val="0"/>
                  <w:marTop w:val="0"/>
                  <w:marBottom w:val="0"/>
                  <w:divBdr>
                    <w:top w:val="none" w:sz="0" w:space="0" w:color="auto"/>
                    <w:left w:val="none" w:sz="0" w:space="0" w:color="auto"/>
                    <w:bottom w:val="none" w:sz="0" w:space="0" w:color="auto"/>
                    <w:right w:val="none" w:sz="0" w:space="0" w:color="auto"/>
                  </w:divBdr>
                  <w:divsChild>
                    <w:div w:id="89543922">
                      <w:marLeft w:val="0"/>
                      <w:marRight w:val="0"/>
                      <w:marTop w:val="0"/>
                      <w:marBottom w:val="0"/>
                      <w:divBdr>
                        <w:top w:val="none" w:sz="0" w:space="0" w:color="auto"/>
                        <w:left w:val="none" w:sz="0" w:space="0" w:color="auto"/>
                        <w:bottom w:val="none" w:sz="0" w:space="0" w:color="auto"/>
                        <w:right w:val="none" w:sz="0" w:space="0" w:color="auto"/>
                      </w:divBdr>
                    </w:div>
                    <w:div w:id="1492795499">
                      <w:marLeft w:val="0"/>
                      <w:marRight w:val="0"/>
                      <w:marTop w:val="0"/>
                      <w:marBottom w:val="0"/>
                      <w:divBdr>
                        <w:top w:val="none" w:sz="0" w:space="0" w:color="auto"/>
                        <w:left w:val="none" w:sz="0" w:space="0" w:color="auto"/>
                        <w:bottom w:val="none" w:sz="0" w:space="0" w:color="auto"/>
                        <w:right w:val="none" w:sz="0" w:space="0" w:color="auto"/>
                      </w:divBdr>
                    </w:div>
                    <w:div w:id="1821992870">
                      <w:marLeft w:val="0"/>
                      <w:marRight w:val="0"/>
                      <w:marTop w:val="0"/>
                      <w:marBottom w:val="0"/>
                      <w:divBdr>
                        <w:top w:val="none" w:sz="0" w:space="0" w:color="auto"/>
                        <w:left w:val="none" w:sz="0" w:space="0" w:color="auto"/>
                        <w:bottom w:val="none" w:sz="0" w:space="0" w:color="auto"/>
                        <w:right w:val="none" w:sz="0" w:space="0" w:color="auto"/>
                      </w:divBdr>
                    </w:div>
                  </w:divsChild>
                </w:div>
                <w:div w:id="1407923292">
                  <w:marLeft w:val="0"/>
                  <w:marRight w:val="0"/>
                  <w:marTop w:val="0"/>
                  <w:marBottom w:val="0"/>
                  <w:divBdr>
                    <w:top w:val="none" w:sz="0" w:space="0" w:color="auto"/>
                    <w:left w:val="none" w:sz="0" w:space="0" w:color="auto"/>
                    <w:bottom w:val="none" w:sz="0" w:space="0" w:color="auto"/>
                    <w:right w:val="none" w:sz="0" w:space="0" w:color="auto"/>
                  </w:divBdr>
                  <w:divsChild>
                    <w:div w:id="1831751658">
                      <w:marLeft w:val="0"/>
                      <w:marRight w:val="0"/>
                      <w:marTop w:val="0"/>
                      <w:marBottom w:val="0"/>
                      <w:divBdr>
                        <w:top w:val="none" w:sz="0" w:space="0" w:color="auto"/>
                        <w:left w:val="none" w:sz="0" w:space="0" w:color="auto"/>
                        <w:bottom w:val="none" w:sz="0" w:space="0" w:color="auto"/>
                        <w:right w:val="none" w:sz="0" w:space="0" w:color="auto"/>
                      </w:divBdr>
                    </w:div>
                  </w:divsChild>
                </w:div>
                <w:div w:id="1489783524">
                  <w:marLeft w:val="0"/>
                  <w:marRight w:val="0"/>
                  <w:marTop w:val="0"/>
                  <w:marBottom w:val="0"/>
                  <w:divBdr>
                    <w:top w:val="none" w:sz="0" w:space="0" w:color="auto"/>
                    <w:left w:val="none" w:sz="0" w:space="0" w:color="auto"/>
                    <w:bottom w:val="none" w:sz="0" w:space="0" w:color="auto"/>
                    <w:right w:val="none" w:sz="0" w:space="0" w:color="auto"/>
                  </w:divBdr>
                  <w:divsChild>
                    <w:div w:id="644965989">
                      <w:marLeft w:val="0"/>
                      <w:marRight w:val="0"/>
                      <w:marTop w:val="0"/>
                      <w:marBottom w:val="0"/>
                      <w:divBdr>
                        <w:top w:val="none" w:sz="0" w:space="0" w:color="auto"/>
                        <w:left w:val="none" w:sz="0" w:space="0" w:color="auto"/>
                        <w:bottom w:val="none" w:sz="0" w:space="0" w:color="auto"/>
                        <w:right w:val="none" w:sz="0" w:space="0" w:color="auto"/>
                      </w:divBdr>
                    </w:div>
                  </w:divsChild>
                </w:div>
                <w:div w:id="1513372053">
                  <w:marLeft w:val="0"/>
                  <w:marRight w:val="0"/>
                  <w:marTop w:val="0"/>
                  <w:marBottom w:val="0"/>
                  <w:divBdr>
                    <w:top w:val="none" w:sz="0" w:space="0" w:color="auto"/>
                    <w:left w:val="none" w:sz="0" w:space="0" w:color="auto"/>
                    <w:bottom w:val="none" w:sz="0" w:space="0" w:color="auto"/>
                    <w:right w:val="none" w:sz="0" w:space="0" w:color="auto"/>
                  </w:divBdr>
                  <w:divsChild>
                    <w:div w:id="893004569">
                      <w:marLeft w:val="0"/>
                      <w:marRight w:val="0"/>
                      <w:marTop w:val="0"/>
                      <w:marBottom w:val="0"/>
                      <w:divBdr>
                        <w:top w:val="none" w:sz="0" w:space="0" w:color="auto"/>
                        <w:left w:val="none" w:sz="0" w:space="0" w:color="auto"/>
                        <w:bottom w:val="none" w:sz="0" w:space="0" w:color="auto"/>
                        <w:right w:val="none" w:sz="0" w:space="0" w:color="auto"/>
                      </w:divBdr>
                    </w:div>
                    <w:div w:id="1143080503">
                      <w:marLeft w:val="0"/>
                      <w:marRight w:val="0"/>
                      <w:marTop w:val="0"/>
                      <w:marBottom w:val="0"/>
                      <w:divBdr>
                        <w:top w:val="none" w:sz="0" w:space="0" w:color="auto"/>
                        <w:left w:val="none" w:sz="0" w:space="0" w:color="auto"/>
                        <w:bottom w:val="none" w:sz="0" w:space="0" w:color="auto"/>
                        <w:right w:val="none" w:sz="0" w:space="0" w:color="auto"/>
                      </w:divBdr>
                    </w:div>
                    <w:div w:id="1531995428">
                      <w:marLeft w:val="0"/>
                      <w:marRight w:val="0"/>
                      <w:marTop w:val="0"/>
                      <w:marBottom w:val="0"/>
                      <w:divBdr>
                        <w:top w:val="none" w:sz="0" w:space="0" w:color="auto"/>
                        <w:left w:val="none" w:sz="0" w:space="0" w:color="auto"/>
                        <w:bottom w:val="none" w:sz="0" w:space="0" w:color="auto"/>
                        <w:right w:val="none" w:sz="0" w:space="0" w:color="auto"/>
                      </w:divBdr>
                    </w:div>
                    <w:div w:id="1652171404">
                      <w:marLeft w:val="0"/>
                      <w:marRight w:val="0"/>
                      <w:marTop w:val="0"/>
                      <w:marBottom w:val="0"/>
                      <w:divBdr>
                        <w:top w:val="none" w:sz="0" w:space="0" w:color="auto"/>
                        <w:left w:val="none" w:sz="0" w:space="0" w:color="auto"/>
                        <w:bottom w:val="none" w:sz="0" w:space="0" w:color="auto"/>
                        <w:right w:val="none" w:sz="0" w:space="0" w:color="auto"/>
                      </w:divBdr>
                    </w:div>
                    <w:div w:id="1949659363">
                      <w:marLeft w:val="0"/>
                      <w:marRight w:val="0"/>
                      <w:marTop w:val="0"/>
                      <w:marBottom w:val="0"/>
                      <w:divBdr>
                        <w:top w:val="none" w:sz="0" w:space="0" w:color="auto"/>
                        <w:left w:val="none" w:sz="0" w:space="0" w:color="auto"/>
                        <w:bottom w:val="none" w:sz="0" w:space="0" w:color="auto"/>
                        <w:right w:val="none" w:sz="0" w:space="0" w:color="auto"/>
                      </w:divBdr>
                    </w:div>
                  </w:divsChild>
                </w:div>
                <w:div w:id="1532955099">
                  <w:marLeft w:val="0"/>
                  <w:marRight w:val="0"/>
                  <w:marTop w:val="0"/>
                  <w:marBottom w:val="0"/>
                  <w:divBdr>
                    <w:top w:val="none" w:sz="0" w:space="0" w:color="auto"/>
                    <w:left w:val="none" w:sz="0" w:space="0" w:color="auto"/>
                    <w:bottom w:val="none" w:sz="0" w:space="0" w:color="auto"/>
                    <w:right w:val="none" w:sz="0" w:space="0" w:color="auto"/>
                  </w:divBdr>
                  <w:divsChild>
                    <w:div w:id="1910919940">
                      <w:marLeft w:val="0"/>
                      <w:marRight w:val="0"/>
                      <w:marTop w:val="0"/>
                      <w:marBottom w:val="0"/>
                      <w:divBdr>
                        <w:top w:val="none" w:sz="0" w:space="0" w:color="auto"/>
                        <w:left w:val="none" w:sz="0" w:space="0" w:color="auto"/>
                        <w:bottom w:val="none" w:sz="0" w:space="0" w:color="auto"/>
                        <w:right w:val="none" w:sz="0" w:space="0" w:color="auto"/>
                      </w:divBdr>
                    </w:div>
                  </w:divsChild>
                </w:div>
                <w:div w:id="1537304707">
                  <w:marLeft w:val="0"/>
                  <w:marRight w:val="0"/>
                  <w:marTop w:val="0"/>
                  <w:marBottom w:val="0"/>
                  <w:divBdr>
                    <w:top w:val="none" w:sz="0" w:space="0" w:color="auto"/>
                    <w:left w:val="none" w:sz="0" w:space="0" w:color="auto"/>
                    <w:bottom w:val="none" w:sz="0" w:space="0" w:color="auto"/>
                    <w:right w:val="none" w:sz="0" w:space="0" w:color="auto"/>
                  </w:divBdr>
                  <w:divsChild>
                    <w:div w:id="2244171">
                      <w:marLeft w:val="0"/>
                      <w:marRight w:val="0"/>
                      <w:marTop w:val="0"/>
                      <w:marBottom w:val="0"/>
                      <w:divBdr>
                        <w:top w:val="none" w:sz="0" w:space="0" w:color="auto"/>
                        <w:left w:val="none" w:sz="0" w:space="0" w:color="auto"/>
                        <w:bottom w:val="none" w:sz="0" w:space="0" w:color="auto"/>
                        <w:right w:val="none" w:sz="0" w:space="0" w:color="auto"/>
                      </w:divBdr>
                    </w:div>
                    <w:div w:id="722559449">
                      <w:marLeft w:val="0"/>
                      <w:marRight w:val="0"/>
                      <w:marTop w:val="0"/>
                      <w:marBottom w:val="0"/>
                      <w:divBdr>
                        <w:top w:val="none" w:sz="0" w:space="0" w:color="auto"/>
                        <w:left w:val="none" w:sz="0" w:space="0" w:color="auto"/>
                        <w:bottom w:val="none" w:sz="0" w:space="0" w:color="auto"/>
                        <w:right w:val="none" w:sz="0" w:space="0" w:color="auto"/>
                      </w:divBdr>
                    </w:div>
                    <w:div w:id="1832133889">
                      <w:marLeft w:val="0"/>
                      <w:marRight w:val="0"/>
                      <w:marTop w:val="0"/>
                      <w:marBottom w:val="0"/>
                      <w:divBdr>
                        <w:top w:val="none" w:sz="0" w:space="0" w:color="auto"/>
                        <w:left w:val="none" w:sz="0" w:space="0" w:color="auto"/>
                        <w:bottom w:val="none" w:sz="0" w:space="0" w:color="auto"/>
                        <w:right w:val="none" w:sz="0" w:space="0" w:color="auto"/>
                      </w:divBdr>
                    </w:div>
                  </w:divsChild>
                </w:div>
                <w:div w:id="1543055450">
                  <w:marLeft w:val="0"/>
                  <w:marRight w:val="0"/>
                  <w:marTop w:val="0"/>
                  <w:marBottom w:val="0"/>
                  <w:divBdr>
                    <w:top w:val="none" w:sz="0" w:space="0" w:color="auto"/>
                    <w:left w:val="none" w:sz="0" w:space="0" w:color="auto"/>
                    <w:bottom w:val="none" w:sz="0" w:space="0" w:color="auto"/>
                    <w:right w:val="none" w:sz="0" w:space="0" w:color="auto"/>
                  </w:divBdr>
                  <w:divsChild>
                    <w:div w:id="2125032388">
                      <w:marLeft w:val="0"/>
                      <w:marRight w:val="0"/>
                      <w:marTop w:val="0"/>
                      <w:marBottom w:val="0"/>
                      <w:divBdr>
                        <w:top w:val="none" w:sz="0" w:space="0" w:color="auto"/>
                        <w:left w:val="none" w:sz="0" w:space="0" w:color="auto"/>
                        <w:bottom w:val="none" w:sz="0" w:space="0" w:color="auto"/>
                        <w:right w:val="none" w:sz="0" w:space="0" w:color="auto"/>
                      </w:divBdr>
                    </w:div>
                  </w:divsChild>
                </w:div>
                <w:div w:id="1597715093">
                  <w:marLeft w:val="0"/>
                  <w:marRight w:val="0"/>
                  <w:marTop w:val="0"/>
                  <w:marBottom w:val="0"/>
                  <w:divBdr>
                    <w:top w:val="none" w:sz="0" w:space="0" w:color="auto"/>
                    <w:left w:val="none" w:sz="0" w:space="0" w:color="auto"/>
                    <w:bottom w:val="none" w:sz="0" w:space="0" w:color="auto"/>
                    <w:right w:val="none" w:sz="0" w:space="0" w:color="auto"/>
                  </w:divBdr>
                  <w:divsChild>
                    <w:div w:id="1156801992">
                      <w:marLeft w:val="0"/>
                      <w:marRight w:val="0"/>
                      <w:marTop w:val="0"/>
                      <w:marBottom w:val="0"/>
                      <w:divBdr>
                        <w:top w:val="none" w:sz="0" w:space="0" w:color="auto"/>
                        <w:left w:val="none" w:sz="0" w:space="0" w:color="auto"/>
                        <w:bottom w:val="none" w:sz="0" w:space="0" w:color="auto"/>
                        <w:right w:val="none" w:sz="0" w:space="0" w:color="auto"/>
                      </w:divBdr>
                    </w:div>
                  </w:divsChild>
                </w:div>
                <w:div w:id="1605073071">
                  <w:marLeft w:val="0"/>
                  <w:marRight w:val="0"/>
                  <w:marTop w:val="0"/>
                  <w:marBottom w:val="0"/>
                  <w:divBdr>
                    <w:top w:val="none" w:sz="0" w:space="0" w:color="auto"/>
                    <w:left w:val="none" w:sz="0" w:space="0" w:color="auto"/>
                    <w:bottom w:val="none" w:sz="0" w:space="0" w:color="auto"/>
                    <w:right w:val="none" w:sz="0" w:space="0" w:color="auto"/>
                  </w:divBdr>
                  <w:divsChild>
                    <w:div w:id="1139880789">
                      <w:marLeft w:val="0"/>
                      <w:marRight w:val="0"/>
                      <w:marTop w:val="0"/>
                      <w:marBottom w:val="0"/>
                      <w:divBdr>
                        <w:top w:val="none" w:sz="0" w:space="0" w:color="auto"/>
                        <w:left w:val="none" w:sz="0" w:space="0" w:color="auto"/>
                        <w:bottom w:val="none" w:sz="0" w:space="0" w:color="auto"/>
                        <w:right w:val="none" w:sz="0" w:space="0" w:color="auto"/>
                      </w:divBdr>
                    </w:div>
                  </w:divsChild>
                </w:div>
                <w:div w:id="1614358414">
                  <w:marLeft w:val="0"/>
                  <w:marRight w:val="0"/>
                  <w:marTop w:val="0"/>
                  <w:marBottom w:val="0"/>
                  <w:divBdr>
                    <w:top w:val="none" w:sz="0" w:space="0" w:color="auto"/>
                    <w:left w:val="none" w:sz="0" w:space="0" w:color="auto"/>
                    <w:bottom w:val="none" w:sz="0" w:space="0" w:color="auto"/>
                    <w:right w:val="none" w:sz="0" w:space="0" w:color="auto"/>
                  </w:divBdr>
                  <w:divsChild>
                    <w:div w:id="367410459">
                      <w:marLeft w:val="0"/>
                      <w:marRight w:val="0"/>
                      <w:marTop w:val="0"/>
                      <w:marBottom w:val="0"/>
                      <w:divBdr>
                        <w:top w:val="none" w:sz="0" w:space="0" w:color="auto"/>
                        <w:left w:val="none" w:sz="0" w:space="0" w:color="auto"/>
                        <w:bottom w:val="none" w:sz="0" w:space="0" w:color="auto"/>
                        <w:right w:val="none" w:sz="0" w:space="0" w:color="auto"/>
                      </w:divBdr>
                    </w:div>
                  </w:divsChild>
                </w:div>
                <w:div w:id="1631206039">
                  <w:marLeft w:val="0"/>
                  <w:marRight w:val="0"/>
                  <w:marTop w:val="0"/>
                  <w:marBottom w:val="0"/>
                  <w:divBdr>
                    <w:top w:val="none" w:sz="0" w:space="0" w:color="auto"/>
                    <w:left w:val="none" w:sz="0" w:space="0" w:color="auto"/>
                    <w:bottom w:val="none" w:sz="0" w:space="0" w:color="auto"/>
                    <w:right w:val="none" w:sz="0" w:space="0" w:color="auto"/>
                  </w:divBdr>
                  <w:divsChild>
                    <w:div w:id="1939629789">
                      <w:marLeft w:val="0"/>
                      <w:marRight w:val="0"/>
                      <w:marTop w:val="0"/>
                      <w:marBottom w:val="0"/>
                      <w:divBdr>
                        <w:top w:val="none" w:sz="0" w:space="0" w:color="auto"/>
                        <w:left w:val="none" w:sz="0" w:space="0" w:color="auto"/>
                        <w:bottom w:val="none" w:sz="0" w:space="0" w:color="auto"/>
                        <w:right w:val="none" w:sz="0" w:space="0" w:color="auto"/>
                      </w:divBdr>
                    </w:div>
                  </w:divsChild>
                </w:div>
                <w:div w:id="1646085295">
                  <w:marLeft w:val="0"/>
                  <w:marRight w:val="0"/>
                  <w:marTop w:val="0"/>
                  <w:marBottom w:val="0"/>
                  <w:divBdr>
                    <w:top w:val="none" w:sz="0" w:space="0" w:color="auto"/>
                    <w:left w:val="none" w:sz="0" w:space="0" w:color="auto"/>
                    <w:bottom w:val="none" w:sz="0" w:space="0" w:color="auto"/>
                    <w:right w:val="none" w:sz="0" w:space="0" w:color="auto"/>
                  </w:divBdr>
                  <w:divsChild>
                    <w:div w:id="283080558">
                      <w:marLeft w:val="0"/>
                      <w:marRight w:val="0"/>
                      <w:marTop w:val="0"/>
                      <w:marBottom w:val="0"/>
                      <w:divBdr>
                        <w:top w:val="none" w:sz="0" w:space="0" w:color="auto"/>
                        <w:left w:val="none" w:sz="0" w:space="0" w:color="auto"/>
                        <w:bottom w:val="none" w:sz="0" w:space="0" w:color="auto"/>
                        <w:right w:val="none" w:sz="0" w:space="0" w:color="auto"/>
                      </w:divBdr>
                    </w:div>
                  </w:divsChild>
                </w:div>
                <w:div w:id="1670060970">
                  <w:marLeft w:val="0"/>
                  <w:marRight w:val="0"/>
                  <w:marTop w:val="0"/>
                  <w:marBottom w:val="0"/>
                  <w:divBdr>
                    <w:top w:val="none" w:sz="0" w:space="0" w:color="auto"/>
                    <w:left w:val="none" w:sz="0" w:space="0" w:color="auto"/>
                    <w:bottom w:val="none" w:sz="0" w:space="0" w:color="auto"/>
                    <w:right w:val="none" w:sz="0" w:space="0" w:color="auto"/>
                  </w:divBdr>
                  <w:divsChild>
                    <w:div w:id="86653440">
                      <w:marLeft w:val="0"/>
                      <w:marRight w:val="0"/>
                      <w:marTop w:val="0"/>
                      <w:marBottom w:val="0"/>
                      <w:divBdr>
                        <w:top w:val="none" w:sz="0" w:space="0" w:color="auto"/>
                        <w:left w:val="none" w:sz="0" w:space="0" w:color="auto"/>
                        <w:bottom w:val="none" w:sz="0" w:space="0" w:color="auto"/>
                        <w:right w:val="none" w:sz="0" w:space="0" w:color="auto"/>
                      </w:divBdr>
                    </w:div>
                    <w:div w:id="203176970">
                      <w:marLeft w:val="0"/>
                      <w:marRight w:val="0"/>
                      <w:marTop w:val="0"/>
                      <w:marBottom w:val="0"/>
                      <w:divBdr>
                        <w:top w:val="none" w:sz="0" w:space="0" w:color="auto"/>
                        <w:left w:val="none" w:sz="0" w:space="0" w:color="auto"/>
                        <w:bottom w:val="none" w:sz="0" w:space="0" w:color="auto"/>
                        <w:right w:val="none" w:sz="0" w:space="0" w:color="auto"/>
                      </w:divBdr>
                    </w:div>
                    <w:div w:id="463428846">
                      <w:marLeft w:val="0"/>
                      <w:marRight w:val="0"/>
                      <w:marTop w:val="0"/>
                      <w:marBottom w:val="0"/>
                      <w:divBdr>
                        <w:top w:val="none" w:sz="0" w:space="0" w:color="auto"/>
                        <w:left w:val="none" w:sz="0" w:space="0" w:color="auto"/>
                        <w:bottom w:val="none" w:sz="0" w:space="0" w:color="auto"/>
                        <w:right w:val="none" w:sz="0" w:space="0" w:color="auto"/>
                      </w:divBdr>
                    </w:div>
                    <w:div w:id="1058436141">
                      <w:marLeft w:val="0"/>
                      <w:marRight w:val="0"/>
                      <w:marTop w:val="0"/>
                      <w:marBottom w:val="0"/>
                      <w:divBdr>
                        <w:top w:val="none" w:sz="0" w:space="0" w:color="auto"/>
                        <w:left w:val="none" w:sz="0" w:space="0" w:color="auto"/>
                        <w:bottom w:val="none" w:sz="0" w:space="0" w:color="auto"/>
                        <w:right w:val="none" w:sz="0" w:space="0" w:color="auto"/>
                      </w:divBdr>
                    </w:div>
                  </w:divsChild>
                </w:div>
                <w:div w:id="1724210997">
                  <w:marLeft w:val="0"/>
                  <w:marRight w:val="0"/>
                  <w:marTop w:val="0"/>
                  <w:marBottom w:val="0"/>
                  <w:divBdr>
                    <w:top w:val="none" w:sz="0" w:space="0" w:color="auto"/>
                    <w:left w:val="none" w:sz="0" w:space="0" w:color="auto"/>
                    <w:bottom w:val="none" w:sz="0" w:space="0" w:color="auto"/>
                    <w:right w:val="none" w:sz="0" w:space="0" w:color="auto"/>
                  </w:divBdr>
                  <w:divsChild>
                    <w:div w:id="1273705491">
                      <w:marLeft w:val="0"/>
                      <w:marRight w:val="0"/>
                      <w:marTop w:val="0"/>
                      <w:marBottom w:val="0"/>
                      <w:divBdr>
                        <w:top w:val="none" w:sz="0" w:space="0" w:color="auto"/>
                        <w:left w:val="none" w:sz="0" w:space="0" w:color="auto"/>
                        <w:bottom w:val="none" w:sz="0" w:space="0" w:color="auto"/>
                        <w:right w:val="none" w:sz="0" w:space="0" w:color="auto"/>
                      </w:divBdr>
                    </w:div>
                  </w:divsChild>
                </w:div>
                <w:div w:id="1806775113">
                  <w:marLeft w:val="0"/>
                  <w:marRight w:val="0"/>
                  <w:marTop w:val="0"/>
                  <w:marBottom w:val="0"/>
                  <w:divBdr>
                    <w:top w:val="none" w:sz="0" w:space="0" w:color="auto"/>
                    <w:left w:val="none" w:sz="0" w:space="0" w:color="auto"/>
                    <w:bottom w:val="none" w:sz="0" w:space="0" w:color="auto"/>
                    <w:right w:val="none" w:sz="0" w:space="0" w:color="auto"/>
                  </w:divBdr>
                  <w:divsChild>
                    <w:div w:id="758718702">
                      <w:marLeft w:val="0"/>
                      <w:marRight w:val="0"/>
                      <w:marTop w:val="0"/>
                      <w:marBottom w:val="0"/>
                      <w:divBdr>
                        <w:top w:val="none" w:sz="0" w:space="0" w:color="auto"/>
                        <w:left w:val="none" w:sz="0" w:space="0" w:color="auto"/>
                        <w:bottom w:val="none" w:sz="0" w:space="0" w:color="auto"/>
                        <w:right w:val="none" w:sz="0" w:space="0" w:color="auto"/>
                      </w:divBdr>
                    </w:div>
                  </w:divsChild>
                </w:div>
                <w:div w:id="1810711691">
                  <w:marLeft w:val="0"/>
                  <w:marRight w:val="0"/>
                  <w:marTop w:val="0"/>
                  <w:marBottom w:val="0"/>
                  <w:divBdr>
                    <w:top w:val="none" w:sz="0" w:space="0" w:color="auto"/>
                    <w:left w:val="none" w:sz="0" w:space="0" w:color="auto"/>
                    <w:bottom w:val="none" w:sz="0" w:space="0" w:color="auto"/>
                    <w:right w:val="none" w:sz="0" w:space="0" w:color="auto"/>
                  </w:divBdr>
                  <w:divsChild>
                    <w:div w:id="1107240989">
                      <w:marLeft w:val="0"/>
                      <w:marRight w:val="0"/>
                      <w:marTop w:val="0"/>
                      <w:marBottom w:val="0"/>
                      <w:divBdr>
                        <w:top w:val="none" w:sz="0" w:space="0" w:color="auto"/>
                        <w:left w:val="none" w:sz="0" w:space="0" w:color="auto"/>
                        <w:bottom w:val="none" w:sz="0" w:space="0" w:color="auto"/>
                        <w:right w:val="none" w:sz="0" w:space="0" w:color="auto"/>
                      </w:divBdr>
                    </w:div>
                    <w:div w:id="1677340521">
                      <w:marLeft w:val="0"/>
                      <w:marRight w:val="0"/>
                      <w:marTop w:val="0"/>
                      <w:marBottom w:val="0"/>
                      <w:divBdr>
                        <w:top w:val="none" w:sz="0" w:space="0" w:color="auto"/>
                        <w:left w:val="none" w:sz="0" w:space="0" w:color="auto"/>
                        <w:bottom w:val="none" w:sz="0" w:space="0" w:color="auto"/>
                        <w:right w:val="none" w:sz="0" w:space="0" w:color="auto"/>
                      </w:divBdr>
                    </w:div>
                    <w:div w:id="1807892783">
                      <w:marLeft w:val="0"/>
                      <w:marRight w:val="0"/>
                      <w:marTop w:val="0"/>
                      <w:marBottom w:val="0"/>
                      <w:divBdr>
                        <w:top w:val="none" w:sz="0" w:space="0" w:color="auto"/>
                        <w:left w:val="none" w:sz="0" w:space="0" w:color="auto"/>
                        <w:bottom w:val="none" w:sz="0" w:space="0" w:color="auto"/>
                        <w:right w:val="none" w:sz="0" w:space="0" w:color="auto"/>
                      </w:divBdr>
                    </w:div>
                  </w:divsChild>
                </w:div>
                <w:div w:id="1882206420">
                  <w:marLeft w:val="0"/>
                  <w:marRight w:val="0"/>
                  <w:marTop w:val="0"/>
                  <w:marBottom w:val="0"/>
                  <w:divBdr>
                    <w:top w:val="none" w:sz="0" w:space="0" w:color="auto"/>
                    <w:left w:val="none" w:sz="0" w:space="0" w:color="auto"/>
                    <w:bottom w:val="none" w:sz="0" w:space="0" w:color="auto"/>
                    <w:right w:val="none" w:sz="0" w:space="0" w:color="auto"/>
                  </w:divBdr>
                  <w:divsChild>
                    <w:div w:id="34039865">
                      <w:marLeft w:val="0"/>
                      <w:marRight w:val="0"/>
                      <w:marTop w:val="0"/>
                      <w:marBottom w:val="0"/>
                      <w:divBdr>
                        <w:top w:val="none" w:sz="0" w:space="0" w:color="auto"/>
                        <w:left w:val="none" w:sz="0" w:space="0" w:color="auto"/>
                        <w:bottom w:val="none" w:sz="0" w:space="0" w:color="auto"/>
                        <w:right w:val="none" w:sz="0" w:space="0" w:color="auto"/>
                      </w:divBdr>
                    </w:div>
                  </w:divsChild>
                </w:div>
                <w:div w:id="1915774983">
                  <w:marLeft w:val="0"/>
                  <w:marRight w:val="0"/>
                  <w:marTop w:val="0"/>
                  <w:marBottom w:val="0"/>
                  <w:divBdr>
                    <w:top w:val="none" w:sz="0" w:space="0" w:color="auto"/>
                    <w:left w:val="none" w:sz="0" w:space="0" w:color="auto"/>
                    <w:bottom w:val="none" w:sz="0" w:space="0" w:color="auto"/>
                    <w:right w:val="none" w:sz="0" w:space="0" w:color="auto"/>
                  </w:divBdr>
                  <w:divsChild>
                    <w:div w:id="25253247">
                      <w:marLeft w:val="0"/>
                      <w:marRight w:val="0"/>
                      <w:marTop w:val="0"/>
                      <w:marBottom w:val="0"/>
                      <w:divBdr>
                        <w:top w:val="none" w:sz="0" w:space="0" w:color="auto"/>
                        <w:left w:val="none" w:sz="0" w:space="0" w:color="auto"/>
                        <w:bottom w:val="none" w:sz="0" w:space="0" w:color="auto"/>
                        <w:right w:val="none" w:sz="0" w:space="0" w:color="auto"/>
                      </w:divBdr>
                    </w:div>
                    <w:div w:id="111633030">
                      <w:marLeft w:val="0"/>
                      <w:marRight w:val="0"/>
                      <w:marTop w:val="0"/>
                      <w:marBottom w:val="0"/>
                      <w:divBdr>
                        <w:top w:val="none" w:sz="0" w:space="0" w:color="auto"/>
                        <w:left w:val="none" w:sz="0" w:space="0" w:color="auto"/>
                        <w:bottom w:val="none" w:sz="0" w:space="0" w:color="auto"/>
                        <w:right w:val="none" w:sz="0" w:space="0" w:color="auto"/>
                      </w:divBdr>
                    </w:div>
                    <w:div w:id="1451624802">
                      <w:marLeft w:val="0"/>
                      <w:marRight w:val="0"/>
                      <w:marTop w:val="0"/>
                      <w:marBottom w:val="0"/>
                      <w:divBdr>
                        <w:top w:val="none" w:sz="0" w:space="0" w:color="auto"/>
                        <w:left w:val="none" w:sz="0" w:space="0" w:color="auto"/>
                        <w:bottom w:val="none" w:sz="0" w:space="0" w:color="auto"/>
                        <w:right w:val="none" w:sz="0" w:space="0" w:color="auto"/>
                      </w:divBdr>
                    </w:div>
                    <w:div w:id="2078047671">
                      <w:marLeft w:val="0"/>
                      <w:marRight w:val="0"/>
                      <w:marTop w:val="0"/>
                      <w:marBottom w:val="0"/>
                      <w:divBdr>
                        <w:top w:val="none" w:sz="0" w:space="0" w:color="auto"/>
                        <w:left w:val="none" w:sz="0" w:space="0" w:color="auto"/>
                        <w:bottom w:val="none" w:sz="0" w:space="0" w:color="auto"/>
                        <w:right w:val="none" w:sz="0" w:space="0" w:color="auto"/>
                      </w:divBdr>
                    </w:div>
                  </w:divsChild>
                </w:div>
                <w:div w:id="1927373139">
                  <w:marLeft w:val="0"/>
                  <w:marRight w:val="0"/>
                  <w:marTop w:val="0"/>
                  <w:marBottom w:val="0"/>
                  <w:divBdr>
                    <w:top w:val="none" w:sz="0" w:space="0" w:color="auto"/>
                    <w:left w:val="none" w:sz="0" w:space="0" w:color="auto"/>
                    <w:bottom w:val="none" w:sz="0" w:space="0" w:color="auto"/>
                    <w:right w:val="none" w:sz="0" w:space="0" w:color="auto"/>
                  </w:divBdr>
                  <w:divsChild>
                    <w:div w:id="901252663">
                      <w:marLeft w:val="0"/>
                      <w:marRight w:val="0"/>
                      <w:marTop w:val="0"/>
                      <w:marBottom w:val="0"/>
                      <w:divBdr>
                        <w:top w:val="none" w:sz="0" w:space="0" w:color="auto"/>
                        <w:left w:val="none" w:sz="0" w:space="0" w:color="auto"/>
                        <w:bottom w:val="none" w:sz="0" w:space="0" w:color="auto"/>
                        <w:right w:val="none" w:sz="0" w:space="0" w:color="auto"/>
                      </w:divBdr>
                    </w:div>
                  </w:divsChild>
                </w:div>
                <w:div w:id="1961717199">
                  <w:marLeft w:val="0"/>
                  <w:marRight w:val="0"/>
                  <w:marTop w:val="0"/>
                  <w:marBottom w:val="0"/>
                  <w:divBdr>
                    <w:top w:val="none" w:sz="0" w:space="0" w:color="auto"/>
                    <w:left w:val="none" w:sz="0" w:space="0" w:color="auto"/>
                    <w:bottom w:val="none" w:sz="0" w:space="0" w:color="auto"/>
                    <w:right w:val="none" w:sz="0" w:space="0" w:color="auto"/>
                  </w:divBdr>
                  <w:divsChild>
                    <w:div w:id="764378547">
                      <w:marLeft w:val="0"/>
                      <w:marRight w:val="0"/>
                      <w:marTop w:val="0"/>
                      <w:marBottom w:val="0"/>
                      <w:divBdr>
                        <w:top w:val="none" w:sz="0" w:space="0" w:color="auto"/>
                        <w:left w:val="none" w:sz="0" w:space="0" w:color="auto"/>
                        <w:bottom w:val="none" w:sz="0" w:space="0" w:color="auto"/>
                        <w:right w:val="none" w:sz="0" w:space="0" w:color="auto"/>
                      </w:divBdr>
                    </w:div>
                  </w:divsChild>
                </w:div>
                <w:div w:id="1977837789">
                  <w:marLeft w:val="0"/>
                  <w:marRight w:val="0"/>
                  <w:marTop w:val="0"/>
                  <w:marBottom w:val="0"/>
                  <w:divBdr>
                    <w:top w:val="none" w:sz="0" w:space="0" w:color="auto"/>
                    <w:left w:val="none" w:sz="0" w:space="0" w:color="auto"/>
                    <w:bottom w:val="none" w:sz="0" w:space="0" w:color="auto"/>
                    <w:right w:val="none" w:sz="0" w:space="0" w:color="auto"/>
                  </w:divBdr>
                  <w:divsChild>
                    <w:div w:id="563445692">
                      <w:marLeft w:val="0"/>
                      <w:marRight w:val="0"/>
                      <w:marTop w:val="0"/>
                      <w:marBottom w:val="0"/>
                      <w:divBdr>
                        <w:top w:val="none" w:sz="0" w:space="0" w:color="auto"/>
                        <w:left w:val="none" w:sz="0" w:space="0" w:color="auto"/>
                        <w:bottom w:val="none" w:sz="0" w:space="0" w:color="auto"/>
                        <w:right w:val="none" w:sz="0" w:space="0" w:color="auto"/>
                      </w:divBdr>
                    </w:div>
                  </w:divsChild>
                </w:div>
                <w:div w:id="2006929664">
                  <w:marLeft w:val="0"/>
                  <w:marRight w:val="0"/>
                  <w:marTop w:val="0"/>
                  <w:marBottom w:val="0"/>
                  <w:divBdr>
                    <w:top w:val="none" w:sz="0" w:space="0" w:color="auto"/>
                    <w:left w:val="none" w:sz="0" w:space="0" w:color="auto"/>
                    <w:bottom w:val="none" w:sz="0" w:space="0" w:color="auto"/>
                    <w:right w:val="none" w:sz="0" w:space="0" w:color="auto"/>
                  </w:divBdr>
                  <w:divsChild>
                    <w:div w:id="179206129">
                      <w:marLeft w:val="0"/>
                      <w:marRight w:val="0"/>
                      <w:marTop w:val="0"/>
                      <w:marBottom w:val="0"/>
                      <w:divBdr>
                        <w:top w:val="none" w:sz="0" w:space="0" w:color="auto"/>
                        <w:left w:val="none" w:sz="0" w:space="0" w:color="auto"/>
                        <w:bottom w:val="none" w:sz="0" w:space="0" w:color="auto"/>
                        <w:right w:val="none" w:sz="0" w:space="0" w:color="auto"/>
                      </w:divBdr>
                    </w:div>
                  </w:divsChild>
                </w:div>
                <w:div w:id="2019842718">
                  <w:marLeft w:val="0"/>
                  <w:marRight w:val="0"/>
                  <w:marTop w:val="0"/>
                  <w:marBottom w:val="0"/>
                  <w:divBdr>
                    <w:top w:val="none" w:sz="0" w:space="0" w:color="auto"/>
                    <w:left w:val="none" w:sz="0" w:space="0" w:color="auto"/>
                    <w:bottom w:val="none" w:sz="0" w:space="0" w:color="auto"/>
                    <w:right w:val="none" w:sz="0" w:space="0" w:color="auto"/>
                  </w:divBdr>
                  <w:divsChild>
                    <w:div w:id="2035105950">
                      <w:marLeft w:val="0"/>
                      <w:marRight w:val="0"/>
                      <w:marTop w:val="0"/>
                      <w:marBottom w:val="0"/>
                      <w:divBdr>
                        <w:top w:val="none" w:sz="0" w:space="0" w:color="auto"/>
                        <w:left w:val="none" w:sz="0" w:space="0" w:color="auto"/>
                        <w:bottom w:val="none" w:sz="0" w:space="0" w:color="auto"/>
                        <w:right w:val="none" w:sz="0" w:space="0" w:color="auto"/>
                      </w:divBdr>
                    </w:div>
                  </w:divsChild>
                </w:div>
                <w:div w:id="2048598099">
                  <w:marLeft w:val="0"/>
                  <w:marRight w:val="0"/>
                  <w:marTop w:val="0"/>
                  <w:marBottom w:val="0"/>
                  <w:divBdr>
                    <w:top w:val="none" w:sz="0" w:space="0" w:color="auto"/>
                    <w:left w:val="none" w:sz="0" w:space="0" w:color="auto"/>
                    <w:bottom w:val="none" w:sz="0" w:space="0" w:color="auto"/>
                    <w:right w:val="none" w:sz="0" w:space="0" w:color="auto"/>
                  </w:divBdr>
                  <w:divsChild>
                    <w:div w:id="758452188">
                      <w:marLeft w:val="0"/>
                      <w:marRight w:val="0"/>
                      <w:marTop w:val="0"/>
                      <w:marBottom w:val="0"/>
                      <w:divBdr>
                        <w:top w:val="none" w:sz="0" w:space="0" w:color="auto"/>
                        <w:left w:val="none" w:sz="0" w:space="0" w:color="auto"/>
                        <w:bottom w:val="none" w:sz="0" w:space="0" w:color="auto"/>
                        <w:right w:val="none" w:sz="0" w:space="0" w:color="auto"/>
                      </w:divBdr>
                    </w:div>
                  </w:divsChild>
                </w:div>
                <w:div w:id="2086996647">
                  <w:marLeft w:val="0"/>
                  <w:marRight w:val="0"/>
                  <w:marTop w:val="0"/>
                  <w:marBottom w:val="0"/>
                  <w:divBdr>
                    <w:top w:val="none" w:sz="0" w:space="0" w:color="auto"/>
                    <w:left w:val="none" w:sz="0" w:space="0" w:color="auto"/>
                    <w:bottom w:val="none" w:sz="0" w:space="0" w:color="auto"/>
                    <w:right w:val="none" w:sz="0" w:space="0" w:color="auto"/>
                  </w:divBdr>
                  <w:divsChild>
                    <w:div w:id="2086872967">
                      <w:marLeft w:val="0"/>
                      <w:marRight w:val="0"/>
                      <w:marTop w:val="0"/>
                      <w:marBottom w:val="0"/>
                      <w:divBdr>
                        <w:top w:val="none" w:sz="0" w:space="0" w:color="auto"/>
                        <w:left w:val="none" w:sz="0" w:space="0" w:color="auto"/>
                        <w:bottom w:val="none" w:sz="0" w:space="0" w:color="auto"/>
                        <w:right w:val="none" w:sz="0" w:space="0" w:color="auto"/>
                      </w:divBdr>
                    </w:div>
                  </w:divsChild>
                </w:div>
                <w:div w:id="2122918791">
                  <w:marLeft w:val="0"/>
                  <w:marRight w:val="0"/>
                  <w:marTop w:val="0"/>
                  <w:marBottom w:val="0"/>
                  <w:divBdr>
                    <w:top w:val="none" w:sz="0" w:space="0" w:color="auto"/>
                    <w:left w:val="none" w:sz="0" w:space="0" w:color="auto"/>
                    <w:bottom w:val="none" w:sz="0" w:space="0" w:color="auto"/>
                    <w:right w:val="none" w:sz="0" w:space="0" w:color="auto"/>
                  </w:divBdr>
                  <w:divsChild>
                    <w:div w:id="242684839">
                      <w:marLeft w:val="0"/>
                      <w:marRight w:val="0"/>
                      <w:marTop w:val="0"/>
                      <w:marBottom w:val="0"/>
                      <w:divBdr>
                        <w:top w:val="none" w:sz="0" w:space="0" w:color="auto"/>
                        <w:left w:val="none" w:sz="0" w:space="0" w:color="auto"/>
                        <w:bottom w:val="none" w:sz="0" w:space="0" w:color="auto"/>
                        <w:right w:val="none" w:sz="0" w:space="0" w:color="auto"/>
                      </w:divBdr>
                    </w:div>
                  </w:divsChild>
                </w:div>
                <w:div w:id="2132821957">
                  <w:marLeft w:val="0"/>
                  <w:marRight w:val="0"/>
                  <w:marTop w:val="0"/>
                  <w:marBottom w:val="0"/>
                  <w:divBdr>
                    <w:top w:val="none" w:sz="0" w:space="0" w:color="auto"/>
                    <w:left w:val="none" w:sz="0" w:space="0" w:color="auto"/>
                    <w:bottom w:val="none" w:sz="0" w:space="0" w:color="auto"/>
                    <w:right w:val="none" w:sz="0" w:space="0" w:color="auto"/>
                  </w:divBdr>
                  <w:divsChild>
                    <w:div w:id="12009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89496">
          <w:marLeft w:val="0"/>
          <w:marRight w:val="0"/>
          <w:marTop w:val="0"/>
          <w:marBottom w:val="0"/>
          <w:divBdr>
            <w:top w:val="none" w:sz="0" w:space="0" w:color="auto"/>
            <w:left w:val="none" w:sz="0" w:space="0" w:color="auto"/>
            <w:bottom w:val="none" w:sz="0" w:space="0" w:color="auto"/>
            <w:right w:val="none" w:sz="0" w:space="0" w:color="auto"/>
          </w:divBdr>
        </w:div>
      </w:divsChild>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126464241">
      <w:bodyDiv w:val="1"/>
      <w:marLeft w:val="0"/>
      <w:marRight w:val="0"/>
      <w:marTop w:val="0"/>
      <w:marBottom w:val="0"/>
      <w:divBdr>
        <w:top w:val="none" w:sz="0" w:space="0" w:color="auto"/>
        <w:left w:val="none" w:sz="0" w:space="0" w:color="auto"/>
        <w:bottom w:val="none" w:sz="0" w:space="0" w:color="auto"/>
        <w:right w:val="none" w:sz="0" w:space="0" w:color="auto"/>
      </w:divBdr>
      <w:divsChild>
        <w:div w:id="98523539">
          <w:marLeft w:val="0"/>
          <w:marRight w:val="0"/>
          <w:marTop w:val="0"/>
          <w:marBottom w:val="0"/>
          <w:divBdr>
            <w:top w:val="none" w:sz="0" w:space="0" w:color="auto"/>
            <w:left w:val="none" w:sz="0" w:space="0" w:color="auto"/>
            <w:bottom w:val="none" w:sz="0" w:space="0" w:color="auto"/>
            <w:right w:val="none" w:sz="0" w:space="0" w:color="auto"/>
          </w:divBdr>
        </w:div>
        <w:div w:id="369503270">
          <w:marLeft w:val="0"/>
          <w:marRight w:val="0"/>
          <w:marTop w:val="0"/>
          <w:marBottom w:val="0"/>
          <w:divBdr>
            <w:top w:val="none" w:sz="0" w:space="0" w:color="auto"/>
            <w:left w:val="none" w:sz="0" w:space="0" w:color="auto"/>
            <w:bottom w:val="none" w:sz="0" w:space="0" w:color="auto"/>
            <w:right w:val="none" w:sz="0" w:space="0" w:color="auto"/>
          </w:divBdr>
        </w:div>
        <w:div w:id="800347939">
          <w:marLeft w:val="0"/>
          <w:marRight w:val="0"/>
          <w:marTop w:val="0"/>
          <w:marBottom w:val="0"/>
          <w:divBdr>
            <w:top w:val="none" w:sz="0" w:space="0" w:color="auto"/>
            <w:left w:val="none" w:sz="0" w:space="0" w:color="auto"/>
            <w:bottom w:val="none" w:sz="0" w:space="0" w:color="auto"/>
            <w:right w:val="none" w:sz="0" w:space="0" w:color="auto"/>
          </w:divBdr>
        </w:div>
        <w:div w:id="979305278">
          <w:marLeft w:val="0"/>
          <w:marRight w:val="0"/>
          <w:marTop w:val="0"/>
          <w:marBottom w:val="0"/>
          <w:divBdr>
            <w:top w:val="none" w:sz="0" w:space="0" w:color="auto"/>
            <w:left w:val="none" w:sz="0" w:space="0" w:color="auto"/>
            <w:bottom w:val="none" w:sz="0" w:space="0" w:color="auto"/>
            <w:right w:val="none" w:sz="0" w:space="0" w:color="auto"/>
          </w:divBdr>
        </w:div>
        <w:div w:id="998457104">
          <w:marLeft w:val="0"/>
          <w:marRight w:val="0"/>
          <w:marTop w:val="0"/>
          <w:marBottom w:val="0"/>
          <w:divBdr>
            <w:top w:val="none" w:sz="0" w:space="0" w:color="auto"/>
            <w:left w:val="none" w:sz="0" w:space="0" w:color="auto"/>
            <w:bottom w:val="none" w:sz="0" w:space="0" w:color="auto"/>
            <w:right w:val="none" w:sz="0" w:space="0" w:color="auto"/>
          </w:divBdr>
        </w:div>
        <w:div w:id="1573933056">
          <w:marLeft w:val="0"/>
          <w:marRight w:val="0"/>
          <w:marTop w:val="0"/>
          <w:marBottom w:val="0"/>
          <w:divBdr>
            <w:top w:val="none" w:sz="0" w:space="0" w:color="auto"/>
            <w:left w:val="none" w:sz="0" w:space="0" w:color="auto"/>
            <w:bottom w:val="none" w:sz="0" w:space="0" w:color="auto"/>
            <w:right w:val="none" w:sz="0" w:space="0" w:color="auto"/>
          </w:divBdr>
        </w:div>
        <w:div w:id="1848982475">
          <w:marLeft w:val="0"/>
          <w:marRight w:val="0"/>
          <w:marTop w:val="0"/>
          <w:marBottom w:val="0"/>
          <w:divBdr>
            <w:top w:val="none" w:sz="0" w:space="0" w:color="auto"/>
            <w:left w:val="none" w:sz="0" w:space="0" w:color="auto"/>
            <w:bottom w:val="none" w:sz="0" w:space="0" w:color="auto"/>
            <w:right w:val="none" w:sz="0" w:space="0" w:color="auto"/>
          </w:divBdr>
        </w:div>
        <w:div w:id="1944217798">
          <w:marLeft w:val="0"/>
          <w:marRight w:val="0"/>
          <w:marTop w:val="0"/>
          <w:marBottom w:val="0"/>
          <w:divBdr>
            <w:top w:val="none" w:sz="0" w:space="0" w:color="auto"/>
            <w:left w:val="none" w:sz="0" w:space="0" w:color="auto"/>
            <w:bottom w:val="none" w:sz="0" w:space="0" w:color="auto"/>
            <w:right w:val="none" w:sz="0" w:space="0" w:color="auto"/>
          </w:divBdr>
        </w:div>
        <w:div w:id="2078933082">
          <w:marLeft w:val="0"/>
          <w:marRight w:val="0"/>
          <w:marTop w:val="0"/>
          <w:marBottom w:val="0"/>
          <w:divBdr>
            <w:top w:val="none" w:sz="0" w:space="0" w:color="auto"/>
            <w:left w:val="none" w:sz="0" w:space="0" w:color="auto"/>
            <w:bottom w:val="none" w:sz="0" w:space="0" w:color="auto"/>
            <w:right w:val="none" w:sz="0" w:space="0" w:color="auto"/>
          </w:divBdr>
        </w:div>
        <w:div w:id="211512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cisu.dk/om-cisu/om-cisu-civilsamfund-i-udvikling/adf%C3%A6rdskodeks-vedt%C3%A6gter-og-strategi/overordnet-strategi" TargetMode="External"/><Relationship Id="rId2" Type="http://schemas.openxmlformats.org/officeDocument/2006/relationships/hyperlink" Target="https://cisu.dk/om-cisu/om-cisu-civilsamfund-i-udvikling/adf%C3%A6rdskodeks-vedt%C3%A6gter-og-strategi/vision-mission-og-v%C3%A6rdier" TargetMode="External"/><Relationship Id="rId1" Type="http://schemas.openxmlformats.org/officeDocument/2006/relationships/hyperlink" Target="http://www.cisu.dk/vedt&#230;gter" TargetMode="External"/><Relationship Id="rId6" Type="http://schemas.openxmlformats.org/officeDocument/2006/relationships/hyperlink" Target="https://www.cisu.dk/om-cisu/om-cisu-civilsamfund-i-udvikling/adf%c3%a6rdskodeks-vedt%c3%a6gter-og-strategi/adf%c3%a6rdskodeks-code-of-conduct" TargetMode="External"/><Relationship Id="rId5" Type="http://schemas.openxmlformats.org/officeDocument/2006/relationships/hyperlink" Target="https://www.cisu.dk/om-cisu/%C3%B8konomi" TargetMode="External"/><Relationship Id="rId4" Type="http://schemas.openxmlformats.org/officeDocument/2006/relationships/hyperlink" Target="http://www.cisu.dk/bestyrels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cisu.dk/om-cisu/om-cisu-civilsamfund-i-udvikling/adf%c3%a6rdskodeks-vedt%c3%a6gter-og-strategi/adf%c3%a6rdskodeks-code-of-condu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cisu.dk/om-cisu/om-cisu-civilsamfund-i-udvikling/adf%C3%A6rdskodeks-vedt%C3%A6gter-og-strategi/overordnet-strategi"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cisu.dk/om-cisu/om-cisu-civilsamfund-i-udvikling/adf%C3%A6rdskodeks-vedt%C3%A6gter-og-strategi/vision-mission-og-v%C3%A6rdi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isu.dk/vedt&#230;gte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c\cisu.dk\CISU%20Sekretariat%20-%20General\05_Kommunikation\01_CISU%20Skabeloner\CISU%20rapport\CISU_Rapport_gr&#248;n_DK.dotx" TargetMode="External"/></Relationships>
</file>

<file path=word/theme/theme1.xml><?xml version="1.0" encoding="utf-8"?>
<a:theme xmlns:a="http://schemas.openxmlformats.org/drawingml/2006/main" name="CISU Colours">
  <a:themeElements>
    <a:clrScheme name="CISU Colours">
      <a:dk1>
        <a:srgbClr val="000000"/>
      </a:dk1>
      <a:lt1>
        <a:srgbClr val="FFFFFF"/>
      </a:lt1>
      <a:dk2>
        <a:srgbClr val="000000"/>
      </a:dk2>
      <a:lt2>
        <a:srgbClr val="F8F8F8"/>
      </a:lt2>
      <a:accent1>
        <a:srgbClr val="206C69"/>
      </a:accent1>
      <a:accent2>
        <a:srgbClr val="9CAB3A"/>
      </a:accent2>
      <a:accent3>
        <a:srgbClr val="276940"/>
      </a:accent3>
      <a:accent4>
        <a:srgbClr val="413C50"/>
      </a:accent4>
      <a:accent5>
        <a:srgbClr val="0C6D83"/>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54CF0-F78E-479C-B291-3B6F9AF09CDA}">
  <ds:schemaRefs>
    <ds:schemaRef ds:uri="http://schemas.microsoft.com/sharepoint/v3/contenttype/forms"/>
  </ds:schemaRefs>
</ds:datastoreItem>
</file>

<file path=customXml/itemProps2.xml><?xml version="1.0" encoding="utf-8"?>
<ds:datastoreItem xmlns:ds="http://schemas.openxmlformats.org/officeDocument/2006/customXml" ds:itemID="{31BB3874-E35C-2D49-B46E-ABF30184DAA4}">
  <ds:schemaRefs>
    <ds:schemaRef ds:uri="http://schemas.openxmlformats.org/officeDocument/2006/bibliography"/>
  </ds:schemaRefs>
</ds:datastoreItem>
</file>

<file path=customXml/itemProps3.xml><?xml version="1.0" encoding="utf-8"?>
<ds:datastoreItem xmlns:ds="http://schemas.openxmlformats.org/officeDocument/2006/customXml" ds:itemID="{2CD41679-9CFB-471D-B6D1-C36255C57E3D}">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4.xml><?xml version="1.0" encoding="utf-8"?>
<ds:datastoreItem xmlns:ds="http://schemas.openxmlformats.org/officeDocument/2006/customXml" ds:itemID="{0C034042-FDEB-4BBA-BABC-D873A7EF4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CISU_Rapport_grøn_DK</Template>
  <TotalTime>604</TotalTime>
  <Pages>10</Pages>
  <Words>3091</Words>
  <Characters>18859</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21907</CharactersWithSpaces>
  <SharedDoc>false</SharedDoc>
  <HLinks>
    <vt:vector size="84" baseType="variant">
      <vt:variant>
        <vt:i4>65537</vt:i4>
      </vt:variant>
      <vt:variant>
        <vt:i4>72</vt:i4>
      </vt:variant>
      <vt:variant>
        <vt:i4>0</vt:i4>
      </vt:variant>
      <vt:variant>
        <vt:i4>5</vt:i4>
      </vt:variant>
      <vt:variant>
        <vt:lpwstr>https://www.cisu.dk/om-cisu/om-cisu-civilsamfund-i-udvikling/adf%c3%a6rdskodeks-vedt%c3%a6gter-og-strategi/adf%c3%a6rdskodeks-code-of-conduct</vt:lpwstr>
      </vt:variant>
      <vt:variant>
        <vt:lpwstr/>
      </vt:variant>
      <vt:variant>
        <vt:i4>7471136</vt:i4>
      </vt:variant>
      <vt:variant>
        <vt:i4>69</vt:i4>
      </vt:variant>
      <vt:variant>
        <vt:i4>0</vt:i4>
      </vt:variant>
      <vt:variant>
        <vt:i4>5</vt:i4>
      </vt:variant>
      <vt:variant>
        <vt:lpwstr>https://cisu.dk/om-cisu/om-cisu-civilsamfund-i-udvikling/adf%C3%A6rdskodeks-vedt%C3%A6gter-og-strategi/overordnet-strategi</vt:lpwstr>
      </vt:variant>
      <vt:variant>
        <vt:lpwstr/>
      </vt:variant>
      <vt:variant>
        <vt:i4>6094855</vt:i4>
      </vt:variant>
      <vt:variant>
        <vt:i4>66</vt:i4>
      </vt:variant>
      <vt:variant>
        <vt:i4>0</vt:i4>
      </vt:variant>
      <vt:variant>
        <vt:i4>5</vt:i4>
      </vt:variant>
      <vt:variant>
        <vt:lpwstr>https://cisu.dk/om-cisu/om-cisu-civilsamfund-i-udvikling/adf%C3%A6rdskodeks-vedt%C3%A6gter-og-strategi/vision-mission-og-v%C3%A6rdier</vt:lpwstr>
      </vt:variant>
      <vt:variant>
        <vt:lpwstr/>
      </vt:variant>
      <vt:variant>
        <vt:i4>9175060</vt:i4>
      </vt:variant>
      <vt:variant>
        <vt:i4>63</vt:i4>
      </vt:variant>
      <vt:variant>
        <vt:i4>0</vt:i4>
      </vt:variant>
      <vt:variant>
        <vt:i4>5</vt:i4>
      </vt:variant>
      <vt:variant>
        <vt:lpwstr>http://www.cisu.dk/vedtægter</vt:lpwstr>
      </vt:variant>
      <vt:variant>
        <vt:lpwstr/>
      </vt:variant>
      <vt:variant>
        <vt:i4>1703995</vt:i4>
      </vt:variant>
      <vt:variant>
        <vt:i4>56</vt:i4>
      </vt:variant>
      <vt:variant>
        <vt:i4>0</vt:i4>
      </vt:variant>
      <vt:variant>
        <vt:i4>5</vt:i4>
      </vt:variant>
      <vt:variant>
        <vt:lpwstr/>
      </vt:variant>
      <vt:variant>
        <vt:lpwstr>_Toc198127027</vt:lpwstr>
      </vt:variant>
      <vt:variant>
        <vt:i4>1703995</vt:i4>
      </vt:variant>
      <vt:variant>
        <vt:i4>50</vt:i4>
      </vt:variant>
      <vt:variant>
        <vt:i4>0</vt:i4>
      </vt:variant>
      <vt:variant>
        <vt:i4>5</vt:i4>
      </vt:variant>
      <vt:variant>
        <vt:lpwstr/>
      </vt:variant>
      <vt:variant>
        <vt:lpwstr>_Toc198127026</vt:lpwstr>
      </vt:variant>
      <vt:variant>
        <vt:i4>1703995</vt:i4>
      </vt:variant>
      <vt:variant>
        <vt:i4>44</vt:i4>
      </vt:variant>
      <vt:variant>
        <vt:i4>0</vt:i4>
      </vt:variant>
      <vt:variant>
        <vt:i4>5</vt:i4>
      </vt:variant>
      <vt:variant>
        <vt:lpwstr/>
      </vt:variant>
      <vt:variant>
        <vt:lpwstr>_Toc198127025</vt:lpwstr>
      </vt:variant>
      <vt:variant>
        <vt:i4>1703995</vt:i4>
      </vt:variant>
      <vt:variant>
        <vt:i4>38</vt:i4>
      </vt:variant>
      <vt:variant>
        <vt:i4>0</vt:i4>
      </vt:variant>
      <vt:variant>
        <vt:i4>5</vt:i4>
      </vt:variant>
      <vt:variant>
        <vt:lpwstr/>
      </vt:variant>
      <vt:variant>
        <vt:lpwstr>_Toc198127024</vt:lpwstr>
      </vt:variant>
      <vt:variant>
        <vt:i4>1703995</vt:i4>
      </vt:variant>
      <vt:variant>
        <vt:i4>32</vt:i4>
      </vt:variant>
      <vt:variant>
        <vt:i4>0</vt:i4>
      </vt:variant>
      <vt:variant>
        <vt:i4>5</vt:i4>
      </vt:variant>
      <vt:variant>
        <vt:lpwstr/>
      </vt:variant>
      <vt:variant>
        <vt:lpwstr>_Toc198127023</vt:lpwstr>
      </vt:variant>
      <vt:variant>
        <vt:i4>1703995</vt:i4>
      </vt:variant>
      <vt:variant>
        <vt:i4>26</vt:i4>
      </vt:variant>
      <vt:variant>
        <vt:i4>0</vt:i4>
      </vt:variant>
      <vt:variant>
        <vt:i4>5</vt:i4>
      </vt:variant>
      <vt:variant>
        <vt:lpwstr/>
      </vt:variant>
      <vt:variant>
        <vt:lpwstr>_Toc198127022</vt:lpwstr>
      </vt:variant>
      <vt:variant>
        <vt:i4>1703995</vt:i4>
      </vt:variant>
      <vt:variant>
        <vt:i4>20</vt:i4>
      </vt:variant>
      <vt:variant>
        <vt:i4>0</vt:i4>
      </vt:variant>
      <vt:variant>
        <vt:i4>5</vt:i4>
      </vt:variant>
      <vt:variant>
        <vt:lpwstr/>
      </vt:variant>
      <vt:variant>
        <vt:lpwstr>_Toc198127021</vt:lpwstr>
      </vt:variant>
      <vt:variant>
        <vt:i4>1703995</vt:i4>
      </vt:variant>
      <vt:variant>
        <vt:i4>14</vt:i4>
      </vt:variant>
      <vt:variant>
        <vt:i4>0</vt:i4>
      </vt:variant>
      <vt:variant>
        <vt:i4>5</vt:i4>
      </vt:variant>
      <vt:variant>
        <vt:lpwstr/>
      </vt:variant>
      <vt:variant>
        <vt:lpwstr>_Toc198127020</vt:lpwstr>
      </vt:variant>
      <vt:variant>
        <vt:i4>1638459</vt:i4>
      </vt:variant>
      <vt:variant>
        <vt:i4>8</vt:i4>
      </vt:variant>
      <vt:variant>
        <vt:i4>0</vt:i4>
      </vt:variant>
      <vt:variant>
        <vt:i4>5</vt:i4>
      </vt:variant>
      <vt:variant>
        <vt:lpwstr/>
      </vt:variant>
      <vt:variant>
        <vt:lpwstr>_Toc198127019</vt:lpwstr>
      </vt:variant>
      <vt:variant>
        <vt:i4>1638459</vt:i4>
      </vt:variant>
      <vt:variant>
        <vt:i4>2</vt:i4>
      </vt:variant>
      <vt:variant>
        <vt:i4>0</vt:i4>
      </vt:variant>
      <vt:variant>
        <vt:i4>5</vt:i4>
      </vt:variant>
      <vt:variant>
        <vt:lpwstr/>
      </vt:variant>
      <vt:variant>
        <vt:lpwstr>_Toc198127018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Kiel Christensen</dc:creator>
  <cp:keywords/>
  <dc:description/>
  <cp:lastModifiedBy>Helene Kannegaard</cp:lastModifiedBy>
  <cp:revision>16</cp:revision>
  <cp:lastPrinted>2025-05-09T17:07:00Z</cp:lastPrinted>
  <dcterms:created xsi:type="dcterms:W3CDTF">2025-05-09T21:39:00Z</dcterms:created>
  <dcterms:modified xsi:type="dcterms:W3CDTF">2025-05-15T06:53:00Z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480200</vt:r8>
  </property>
  <property fmtid="{D5CDD505-2E9C-101B-9397-08002B2CF9AE}" pid="4" name="MediaServiceImageTags">
    <vt:lpwstr/>
  </property>
</Properties>
</file>